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BD" w:rsidRPr="00C52C4D" w:rsidRDefault="00970FBD" w:rsidP="00970FBD">
      <w:pPr>
        <w:pStyle w:val="Ttulo2"/>
        <w:jc w:val="both"/>
      </w:pPr>
      <w:bookmarkStart w:id="0" w:name="_Toc504664300"/>
      <w:bookmarkStart w:id="1" w:name="_Toc504664396"/>
      <w:r w:rsidRPr="00C52C4D">
        <w:t>ESTATUTO</w:t>
      </w:r>
      <w:r>
        <w:t xml:space="preserve"> </w:t>
      </w:r>
      <w:r w:rsidRPr="00C52C4D">
        <w:t>INTERNO ENTIDAD</w:t>
      </w:r>
      <w:r>
        <w:t xml:space="preserve"> </w:t>
      </w:r>
      <w:r w:rsidRPr="00C52C4D">
        <w:t>DESCENTRALIZADA TERRITORIAL</w:t>
      </w:r>
      <w:bookmarkEnd w:id="0"/>
      <w:bookmarkEnd w:id="1"/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bookmarkStart w:id="2" w:name="_GoBack"/>
      <w:bookmarkEnd w:id="2"/>
      <w:r w:rsidRPr="00C52C4D">
        <w:rPr>
          <w:rFonts w:ascii="Arial" w:hAnsi="Arial" w:cs="Arial"/>
          <w:bCs/>
          <w:color w:val="000000"/>
          <w:sz w:val="24"/>
          <w:szCs w:val="24"/>
        </w:rPr>
        <w:t>ACUERDO No.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________ DE ___________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r>
        <w:rPr>
          <w:rFonts w:ascii="Arial" w:hAnsi="Arial" w:cs="Arial"/>
          <w:bCs/>
          <w:color w:val="000000"/>
          <w:sz w:val="24"/>
          <w:szCs w:val="24"/>
        </w:rPr>
        <w:t>FECHA DEL ACUERDO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Por el cual se adoptan los estatutos internos de la (nombre completo de la entidad descentralizada)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 JUNTA DIRECTIVA DE (NOMBRE ENTIDAD)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EL CONSEJO DIRECTIVO DE (NOMBRE ENTIDAD)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en</w:t>
      </w:r>
      <w:proofErr w:type="gram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ejercicio de las facultades legales y estatutarias, en especial las que le confiere la Ordenanza (Acuerdo o Decreto) N°. (____) de (____),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A C U E R D A: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1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Disposiciones generales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865D3B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1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Objeto del acuerdo. </w:t>
      </w:r>
      <w:r w:rsidRPr="00F47ED6">
        <w:rPr>
          <w:rFonts w:ascii="Arial" w:hAnsi="Arial" w:cs="Arial"/>
          <w:sz w:val="24"/>
          <w:szCs w:val="24"/>
        </w:rPr>
        <w:t xml:space="preserve">El </w:t>
      </w:r>
      <w:r w:rsidRPr="00865D3B">
        <w:rPr>
          <w:rFonts w:ascii="Arial" w:hAnsi="Arial" w:cs="Arial"/>
          <w:sz w:val="24"/>
          <w:szCs w:val="24"/>
        </w:rPr>
        <w:t xml:space="preserve">presente acuerdo </w:t>
      </w:r>
      <w:r w:rsidRPr="00E5565D">
        <w:rPr>
          <w:rFonts w:ascii="Arial" w:hAnsi="Arial" w:cs="Arial"/>
          <w:bCs/>
          <w:color w:val="000000"/>
          <w:sz w:val="24"/>
          <w:szCs w:val="24"/>
        </w:rPr>
        <w:t xml:space="preserve">adopta los estatutos internos </w:t>
      </w:r>
      <w:r w:rsidRPr="00865D3B">
        <w:rPr>
          <w:rFonts w:ascii="Arial" w:hAnsi="Arial" w:cs="Arial"/>
          <w:bCs/>
          <w:color w:val="000000"/>
          <w:sz w:val="24"/>
          <w:szCs w:val="24"/>
        </w:rPr>
        <w:t>que rigen la organización y funcionamiento de (</w:t>
      </w:r>
      <w:r>
        <w:rPr>
          <w:rFonts w:ascii="Arial" w:hAnsi="Arial" w:cs="Arial"/>
          <w:bCs/>
          <w:color w:val="000000"/>
          <w:sz w:val="24"/>
          <w:szCs w:val="24"/>
        </w:rPr>
        <w:t>nombre de la entidad</w:t>
      </w:r>
      <w:r w:rsidRPr="00865D3B"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970FBD" w:rsidRPr="00865D3B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65D3B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 w:rsidRPr="00865D3B">
        <w:rPr>
          <w:rFonts w:ascii="Arial" w:hAnsi="Arial" w:cs="Arial"/>
          <w:b/>
          <w:bCs/>
          <w:color w:val="000000"/>
          <w:sz w:val="24"/>
          <w:szCs w:val="24"/>
        </w:rPr>
        <w:t xml:space="preserve"> 2. </w:t>
      </w:r>
      <w:r w:rsidRPr="00865D3B">
        <w:rPr>
          <w:rFonts w:ascii="Arial" w:hAnsi="Arial" w:cs="Arial"/>
          <w:b/>
          <w:bCs/>
          <w:i/>
          <w:color w:val="000000"/>
          <w:sz w:val="24"/>
          <w:szCs w:val="24"/>
        </w:rPr>
        <w:t>D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enominación.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Para todos los efectos legales la </w:t>
      </w:r>
      <w:r w:rsidRPr="00865D3B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se denomina (nombre completo de la entidad descentralizada y si en la norma de creación o estructura orgánica se dispuso la utilización de una sigla, citarla).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rtículo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3.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N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aturaleza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jurídica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(Nombre completo de la entidad descentralizada) es una (Empresa Industrial y Comercial del Estado, Sociedad de Economía Mixta, Establecimiento Público, o...) del orden (distrital, municipal o departamental), dotada de personería jurídica, autonomía administrativa y patrimonio independiente.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rtículo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4.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omicilio.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(nombre completo de la entidad descentralizada) tiene su domicilio en el Municipio de _____________, Departamento de _____________.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5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Objeto de (nombre de la entidad descentralizada).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(nombre completo de la entidad descentralizada) tiene por objeto (describir la definición del objeto contenido en la norma de creación o estructura orgánica).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6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Funciones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. 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desarrollo de su objeto social, la (nombre completo de la entidad descentralizada) p</w:t>
      </w:r>
      <w:r>
        <w:rPr>
          <w:rFonts w:ascii="Arial" w:hAnsi="Arial" w:cs="Arial"/>
          <w:bCs/>
          <w:color w:val="000000"/>
          <w:sz w:val="24"/>
          <w:szCs w:val="24"/>
        </w:rPr>
        <w:t>odrá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ejecutar,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con sujeción a las normas generales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y especiales que </w:t>
      </w:r>
      <w:r>
        <w:rPr>
          <w:rFonts w:ascii="Arial" w:hAnsi="Arial" w:cs="Arial"/>
          <w:bCs/>
          <w:color w:val="000000"/>
          <w:sz w:val="24"/>
          <w:szCs w:val="24"/>
        </w:rPr>
        <w:t>regulen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cada caso, todos los actos, contratos y operaciones que tengan relación con las siguientes actividades (tener en cuenta las funciones descritas en la norma de creación o estructura orgánica):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2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Ó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rganos de dirección y administración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Artículo 7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Dirección y administración.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dirección y administración de (Nombre entidad) estará a cargo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5D53BB">
        <w:rPr>
          <w:rFonts w:ascii="Arial" w:hAnsi="Arial" w:cs="Arial"/>
          <w:bCs/>
          <w:color w:val="000000"/>
          <w:sz w:val="24"/>
          <w:szCs w:val="24"/>
        </w:rPr>
        <w:t xml:space="preserve">la junta directiva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el </w:t>
      </w:r>
      <w:r w:rsidRPr="005D53BB">
        <w:rPr>
          <w:rFonts w:ascii="Arial" w:hAnsi="Arial" w:cs="Arial"/>
          <w:bCs/>
          <w:color w:val="000000"/>
          <w:sz w:val="24"/>
          <w:szCs w:val="24"/>
        </w:rPr>
        <w:t>consejo directivo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) y del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Director o Presidente).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8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I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ntegración de (la junta directiva o consejo directivo)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.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 de la (nombre completo de la entidad descentralizada) estará integrada(o) por: (Transcribir de la norma de creación o de la estructura orgánica)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-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Gobernador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Alcalde) o su delegado quien la presidirá.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- El Secretario de...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 1.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Actuará como Secretario(a)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Junta Directiva o Consejo Directivo) el Secretario General (o quien haga sus veces o quién designe el jefe del organismo) a quien corresponde llevar los archivos de las reuniones y decisiones y certificará sobre sus actos.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arágrafo 2</w:t>
      </w: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Gerente o Presidente) de (nombre de la entidad) asistirá a las reuniones de la </w:t>
      </w:r>
      <w:ins w:id="3" w:author="Maria Jose Del Rio Arias" w:date="2018-02-08T15:49:00Z">
        <w:r w:rsidR="00BA0C1D">
          <w:rPr>
            <w:rFonts w:ascii="Arial" w:hAnsi="Arial" w:cs="Arial"/>
            <w:bCs/>
            <w:color w:val="000000"/>
            <w:sz w:val="24"/>
            <w:szCs w:val="24"/>
          </w:rPr>
          <w:t>(</w:t>
        </w:r>
      </w:ins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</w:t>
      </w:r>
      <w:del w:id="4" w:author="Maria Jose Del Rio Arias" w:date="2018-02-08T15:49:00Z">
        <w:r w:rsidRPr="00C52C4D" w:rsidDel="00BA0C1D">
          <w:rPr>
            <w:rFonts w:ascii="Arial" w:hAnsi="Arial" w:cs="Arial"/>
            <w:bCs/>
            <w:color w:val="000000"/>
            <w:sz w:val="24"/>
            <w:szCs w:val="24"/>
          </w:rPr>
          <w:delText>(</w:delText>
        </w:r>
      </w:del>
      <w:ins w:id="5" w:author="Maria Jose Del Rio Arias" w:date="2018-02-08T15:49:00Z">
        <w:r w:rsidR="00BA0C1D">
          <w:rPr>
            <w:rFonts w:ascii="Arial" w:hAnsi="Arial" w:cs="Arial"/>
            <w:bCs/>
            <w:color w:val="000000"/>
            <w:sz w:val="24"/>
            <w:szCs w:val="24"/>
          </w:rPr>
          <w:t xml:space="preserve">o </w:t>
        </w:r>
      </w:ins>
      <w:r w:rsidRPr="00C52C4D">
        <w:rPr>
          <w:rFonts w:ascii="Arial" w:hAnsi="Arial" w:cs="Arial"/>
          <w:bCs/>
          <w:color w:val="000000"/>
          <w:sz w:val="24"/>
          <w:szCs w:val="24"/>
        </w:rPr>
        <w:t>Consejo Directivo) con derecho a voz, pero sin voto.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626C93" w:rsidRDefault="00970FBD" w:rsidP="00970FB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P</w:t>
      </w:r>
      <w:r>
        <w:rPr>
          <w:rFonts w:ascii="Arial" w:hAnsi="Arial" w:cs="Arial"/>
          <w:b/>
          <w:bCs/>
          <w:color w:val="000000"/>
          <w:sz w:val="24"/>
          <w:szCs w:val="24"/>
        </w:rPr>
        <w:t>arágrafo 3</w:t>
      </w: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miembros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Junta Directiva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Consejo Directivo) a que se refieren los numerales ______, ______, serán nombrados para períodos de ____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años y podrán ser reelegidos conforme a las normas vigentes sobre la materia. </w:t>
      </w:r>
      <w:r w:rsidRPr="00C52C4D">
        <w:rPr>
          <w:rFonts w:ascii="Arial" w:hAnsi="Arial" w:cs="Arial"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En este punto se deben considerar disposiciones sobre la representación y temporalidad de los miembros en la Junta Directiva o Consejo Directivo, previstas en la norma de creación o estructura orgánica) </w:t>
      </w:r>
    </w:p>
    <w:p w:rsidR="00970FBD" w:rsidRPr="00C52C4D" w:rsidRDefault="00970FBD" w:rsidP="00970FB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626C93">
        <w:rPr>
          <w:rFonts w:ascii="Arial" w:hAnsi="Arial" w:cs="Arial"/>
          <w:b/>
          <w:bCs/>
          <w:color w:val="000000"/>
          <w:sz w:val="24"/>
          <w:szCs w:val="24"/>
        </w:rPr>
        <w:t>rtíc</w:t>
      </w:r>
      <w:r>
        <w:rPr>
          <w:rFonts w:ascii="Arial" w:hAnsi="Arial" w:cs="Arial"/>
          <w:b/>
          <w:bCs/>
          <w:color w:val="000000"/>
          <w:sz w:val="24"/>
          <w:szCs w:val="24"/>
        </w:rPr>
        <w:t>ulo 9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Fu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nciones de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la junta directiva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consejo directivo).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766755"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766755">
        <w:rPr>
          <w:rFonts w:ascii="Arial" w:hAnsi="Arial" w:cs="Arial"/>
          <w:bCs/>
          <w:color w:val="000000"/>
          <w:sz w:val="24"/>
          <w:szCs w:val="24"/>
        </w:rPr>
        <w:t>junta di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rectiva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Consejo Directivo) es la encargada de la dirección,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control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la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formulación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políticas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disposiciones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normativ</w:t>
      </w:r>
      <w:r>
        <w:rPr>
          <w:rFonts w:ascii="Arial" w:hAnsi="Arial" w:cs="Arial"/>
          <w:bCs/>
          <w:color w:val="000000"/>
          <w:sz w:val="24"/>
          <w:szCs w:val="24"/>
        </w:rPr>
        <w:t>as necesarias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para garantizar a la comunidad una eficaz y adecuada prestación de los servicios, para lo cual cumplirá las siguientes funciones: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057166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(Se </w:t>
      </w:r>
      <w:r>
        <w:rPr>
          <w:rFonts w:ascii="Arial" w:hAnsi="Arial" w:cs="Arial"/>
          <w:bCs/>
          <w:color w:val="000000"/>
          <w:sz w:val="24"/>
          <w:szCs w:val="24"/>
        </w:rPr>
        <w:t>debe revisar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las funciones </w:t>
      </w:r>
      <w:r>
        <w:rPr>
          <w:rFonts w:ascii="Arial" w:hAnsi="Arial" w:cs="Arial"/>
          <w:bCs/>
          <w:color w:val="000000"/>
          <w:sz w:val="24"/>
          <w:szCs w:val="24"/>
        </w:rPr>
        <w:t>establecidas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la norma de creación o estructura orgánica)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 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(Para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juntas directivas de las </w:t>
      </w:r>
      <w:r w:rsidRPr="00C668DA">
        <w:rPr>
          <w:rFonts w:ascii="Arial" w:hAnsi="Arial" w:cs="Arial"/>
          <w:bCs/>
          <w:color w:val="000000"/>
          <w:sz w:val="24"/>
          <w:szCs w:val="24"/>
        </w:rPr>
        <w:t>empresa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C668DA">
        <w:rPr>
          <w:rFonts w:ascii="Arial" w:hAnsi="Arial" w:cs="Arial"/>
          <w:bCs/>
          <w:color w:val="000000"/>
          <w:sz w:val="24"/>
          <w:szCs w:val="24"/>
        </w:rPr>
        <w:t xml:space="preserve"> industrial</w:t>
      </w:r>
      <w:r>
        <w:rPr>
          <w:rFonts w:ascii="Arial" w:hAnsi="Arial" w:cs="Arial"/>
          <w:bCs/>
          <w:color w:val="000000"/>
          <w:sz w:val="24"/>
          <w:szCs w:val="24"/>
        </w:rPr>
        <w:t>es</w:t>
      </w:r>
      <w:r w:rsidRPr="00C668DA">
        <w:rPr>
          <w:rFonts w:ascii="Arial" w:hAnsi="Arial" w:cs="Arial"/>
          <w:bCs/>
          <w:color w:val="000000"/>
          <w:sz w:val="24"/>
          <w:szCs w:val="24"/>
        </w:rPr>
        <w:t xml:space="preserve"> y comercial</w:t>
      </w:r>
      <w:r>
        <w:rPr>
          <w:rFonts w:ascii="Arial" w:hAnsi="Arial" w:cs="Arial"/>
          <w:bCs/>
          <w:color w:val="000000"/>
          <w:sz w:val="24"/>
          <w:szCs w:val="24"/>
        </w:rPr>
        <w:t>es</w:t>
      </w:r>
      <w:r w:rsidRPr="00C668DA">
        <w:rPr>
          <w:rFonts w:ascii="Arial" w:hAnsi="Arial" w:cs="Arial"/>
          <w:bCs/>
          <w:color w:val="000000"/>
          <w:sz w:val="24"/>
          <w:szCs w:val="24"/>
        </w:rPr>
        <w:t xml:space="preserve"> del estado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conforme a la </w:t>
      </w:r>
      <w:hyperlink r:id="rId8" w:history="1">
        <w:r w:rsidR="00BA0C1D">
          <w:rPr>
            <w:rStyle w:val="Hipervnculo"/>
            <w:rFonts w:ascii="Arial" w:hAnsi="Arial" w:cs="Arial"/>
            <w:bCs/>
            <w:sz w:val="24"/>
            <w:szCs w:val="24"/>
          </w:rPr>
          <w:t>L</w:t>
        </w:r>
        <w:r w:rsidRPr="00FB2746">
          <w:rPr>
            <w:rStyle w:val="Hipervnculo"/>
            <w:rFonts w:ascii="Arial" w:hAnsi="Arial" w:cs="Arial"/>
            <w:bCs/>
            <w:sz w:val="24"/>
            <w:szCs w:val="24"/>
          </w:rPr>
          <w:t>ey 489 de 1998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>, artículo 90)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(Para los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consejos directivos de los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establecimientos públicos,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conforme 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ley 489 de 1998, articulo 76). 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r w:rsidR="00BA0C1D">
        <w:rPr>
          <w:rFonts w:ascii="Arial" w:hAnsi="Arial" w:cs="Arial"/>
          <w:bCs/>
          <w:color w:val="000000"/>
          <w:sz w:val="24"/>
          <w:szCs w:val="24"/>
        </w:rPr>
        <w:t>Para 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as funciones de la</w:t>
      </w:r>
      <w:r w:rsidR="00BA0C1D">
        <w:rPr>
          <w:rFonts w:ascii="Arial" w:hAnsi="Arial" w:cs="Arial"/>
          <w:bCs/>
          <w:color w:val="000000"/>
          <w:sz w:val="24"/>
          <w:szCs w:val="24"/>
        </w:rPr>
        <w:t>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A0C1D">
        <w:rPr>
          <w:rFonts w:ascii="Arial" w:hAnsi="Arial" w:cs="Arial"/>
          <w:bCs/>
          <w:color w:val="000000"/>
          <w:sz w:val="24"/>
          <w:szCs w:val="24"/>
        </w:rPr>
        <w:t>j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unta</w:t>
      </w:r>
      <w:r w:rsidR="00BA0C1D">
        <w:rPr>
          <w:rFonts w:ascii="Arial" w:hAnsi="Arial" w:cs="Arial"/>
          <w:bCs/>
          <w:color w:val="000000"/>
          <w:sz w:val="24"/>
          <w:szCs w:val="24"/>
        </w:rPr>
        <w:t>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A0C1D">
        <w:rPr>
          <w:rFonts w:ascii="Arial" w:hAnsi="Arial" w:cs="Arial"/>
          <w:bCs/>
          <w:color w:val="000000"/>
          <w:sz w:val="24"/>
          <w:szCs w:val="24"/>
        </w:rPr>
        <w:t>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irectiva</w:t>
      </w:r>
      <w:r w:rsidR="00BA0C1D">
        <w:rPr>
          <w:rFonts w:ascii="Arial" w:hAnsi="Arial" w:cs="Arial"/>
          <w:bCs/>
          <w:color w:val="000000"/>
          <w:sz w:val="24"/>
          <w:szCs w:val="24"/>
        </w:rPr>
        <w:t>s de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las Empresas Sociales del Estado,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conforme al </w:t>
      </w:r>
      <w:bookmarkStart w:id="6" w:name="_Hlk505258945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 w:rsidR="00071227">
        <w:rPr>
          <w:rFonts w:ascii="Arial" w:hAnsi="Arial" w:cs="Arial"/>
          <w:bCs/>
          <w:color w:val="000000"/>
          <w:sz w:val="24"/>
          <w:szCs w:val="24"/>
        </w:rPr>
        <w:instrText>HYPERLINK "http://www.funcionpublica.gov.co/sisjur/home/Norma1.jsp?i=70253"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B2746">
        <w:rPr>
          <w:rStyle w:val="Hipervnculo"/>
          <w:rFonts w:ascii="Arial" w:hAnsi="Arial" w:cs="Arial"/>
          <w:bCs/>
          <w:sz w:val="24"/>
          <w:szCs w:val="24"/>
        </w:rPr>
        <w:t xml:space="preserve">Decreto </w:t>
      </w:r>
      <w:r>
        <w:rPr>
          <w:rStyle w:val="Hipervnculo"/>
          <w:rFonts w:ascii="Arial" w:hAnsi="Arial" w:cs="Arial"/>
          <w:bCs/>
          <w:sz w:val="24"/>
          <w:szCs w:val="24"/>
        </w:rPr>
        <w:t>780</w:t>
      </w:r>
      <w:r w:rsidRPr="00FB2746">
        <w:rPr>
          <w:rStyle w:val="Hipervnculo"/>
          <w:rFonts w:ascii="Arial" w:hAnsi="Arial" w:cs="Arial"/>
          <w:bCs/>
          <w:sz w:val="24"/>
          <w:szCs w:val="24"/>
        </w:rPr>
        <w:t xml:space="preserve"> de </w:t>
      </w:r>
      <w:bookmarkEnd w:id="6"/>
      <w:r>
        <w:rPr>
          <w:rStyle w:val="Hipervnculo"/>
          <w:rFonts w:ascii="Arial" w:hAnsi="Arial" w:cs="Arial"/>
          <w:bCs/>
          <w:sz w:val="24"/>
          <w:szCs w:val="24"/>
        </w:rPr>
        <w:t>2016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artículo </w:t>
      </w:r>
      <w:r>
        <w:rPr>
          <w:rFonts w:ascii="Arial" w:hAnsi="Arial" w:cs="Arial"/>
          <w:bCs/>
          <w:color w:val="000000"/>
          <w:sz w:val="24"/>
          <w:szCs w:val="24"/>
        </w:rPr>
        <w:t>2.5.3.8.4.2.7)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10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euniones de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la junta directiva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 del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consejo directivo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)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se reunirá ordinariamente cada dos (2) meses y extraordinariamente cuando sea convocada por su Presidente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Gerente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Director o Presidente) o a solicitud de por lo menos la tercera parte de sus miembros.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Parágrafo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3C7D1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convocatoria a reuniones ordinarias o extraordinarias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Junta Directiva o Consejo Directivo) se hará mediante citación escrita a sus miembros con anticipación no menor de dos (2) días con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indicación de los temas a tratar.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Parágrafo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2.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A las reuniones podrán asistir particulares y </w:t>
      </w:r>
      <w:r>
        <w:rPr>
          <w:rFonts w:ascii="Arial" w:hAnsi="Arial" w:cs="Arial"/>
          <w:bCs/>
          <w:color w:val="000000"/>
          <w:sz w:val="24"/>
          <w:szCs w:val="24"/>
        </w:rPr>
        <w:t>servidores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la entidad, cuando así lo determine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o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Director General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 o Presidente), con el fin de informar o conceptuar sobre temas específicos.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11</w:t>
      </w:r>
      <w:r w:rsidRPr="006C0B50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enominación de los actos.</w:t>
      </w:r>
      <w:r w:rsidRPr="002955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Las decisiones de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 Junta Directiva 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Consejo Directivo) se adoptarán por medio de Acuerdos (salvo que el acto de creación disponga otra cosa) </w:t>
      </w:r>
      <w:r>
        <w:rPr>
          <w:rFonts w:ascii="Arial" w:hAnsi="Arial" w:cs="Arial"/>
          <w:bCs/>
          <w:color w:val="000000"/>
          <w:sz w:val="24"/>
          <w:szCs w:val="24"/>
        </w:rPr>
        <w:t>firmados por el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Presidente y el Secretario.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 xml:space="preserve">Parágrafo 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1.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 las reuniones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Consejo Directivo)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el secretario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dejará constancia en el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ibro </w:t>
      </w:r>
      <w:r>
        <w:rPr>
          <w:rFonts w:ascii="Arial" w:hAnsi="Arial" w:cs="Arial"/>
          <w:bCs/>
          <w:color w:val="000000"/>
          <w:sz w:val="24"/>
          <w:szCs w:val="24"/>
        </w:rPr>
        <w:t>de 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ctas </w:t>
      </w:r>
      <w:r>
        <w:rPr>
          <w:rFonts w:ascii="Arial" w:hAnsi="Arial" w:cs="Arial"/>
          <w:bCs/>
          <w:color w:val="000000"/>
          <w:sz w:val="24"/>
          <w:szCs w:val="24"/>
        </w:rPr>
        <w:t>que consignan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lo ocurrido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las decisiones adoptadas</w:t>
      </w:r>
      <w:r w:rsidRPr="00626C9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C3AAD">
        <w:rPr>
          <w:rFonts w:ascii="Arial" w:hAnsi="Arial" w:cs="Arial"/>
          <w:bCs/>
          <w:color w:val="000000"/>
          <w:sz w:val="24"/>
          <w:szCs w:val="24"/>
        </w:rPr>
        <w:t>en las sesiones</w:t>
      </w:r>
      <w:r>
        <w:rPr>
          <w:rFonts w:ascii="Arial" w:hAnsi="Arial" w:cs="Arial"/>
          <w:bCs/>
          <w:color w:val="000000"/>
          <w:sz w:val="24"/>
          <w:szCs w:val="24"/>
        </w:rPr>
        <w:t>. Las actas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también deberán ser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firmadas por el </w:t>
      </w:r>
      <w:r w:rsidR="00BA0C1D">
        <w:rPr>
          <w:rFonts w:ascii="Arial" w:hAnsi="Arial" w:cs="Arial"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residente y el </w:t>
      </w:r>
      <w:r w:rsidR="00BA0C1D">
        <w:rPr>
          <w:rFonts w:ascii="Arial" w:hAnsi="Arial" w:cs="Arial"/>
          <w:bCs/>
          <w:color w:val="000000"/>
          <w:sz w:val="24"/>
          <w:szCs w:val="24"/>
        </w:rPr>
        <w:t>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ecretario de la respectiva sesión.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26C93">
        <w:rPr>
          <w:rFonts w:ascii="Arial" w:hAnsi="Arial" w:cs="Arial"/>
          <w:b/>
          <w:bCs/>
          <w:color w:val="000000"/>
          <w:sz w:val="24"/>
          <w:szCs w:val="24"/>
        </w:rPr>
        <w:t>Parágrafo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2.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Los Acuerdos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Actas se numerarán sucesivamente con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indicación del día, mes y año </w:t>
      </w:r>
      <w:r>
        <w:rPr>
          <w:rFonts w:ascii="Arial" w:hAnsi="Arial" w:cs="Arial"/>
          <w:bCs/>
          <w:color w:val="000000"/>
          <w:sz w:val="24"/>
          <w:szCs w:val="24"/>
        </w:rPr>
        <w:t>de expedición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estarán bajo la custodia del Secretario de la misma.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12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. Quórum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y mayorías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AC1C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 requerirá para deliberar de la asistencia de la mitad más uno de los miembros que la integran. Sus decisiones se adoptarán por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la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mayoría de votos de los miembros presentes (</w:t>
      </w:r>
      <w:r>
        <w:rPr>
          <w:rFonts w:ascii="Arial" w:hAnsi="Arial" w:cs="Arial"/>
          <w:bCs/>
          <w:color w:val="000000"/>
          <w:sz w:val="24"/>
          <w:szCs w:val="24"/>
        </w:rPr>
        <w:t>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alvo que el acto de creación disponga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otra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cualificación para el quórum decisorio. En este punto ha de tenerse como referencia lo dispuesto en el acto de creación)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13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C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alidades de los miembros.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que no ostenten la calidad de empleados públicos no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adquieren por el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solo hecho </w:t>
      </w:r>
      <w:r>
        <w:rPr>
          <w:rFonts w:ascii="Arial" w:hAnsi="Arial" w:cs="Arial"/>
          <w:bCs/>
          <w:color w:val="000000"/>
          <w:sz w:val="24"/>
          <w:szCs w:val="24"/>
        </w:rPr>
        <w:t>de ser miembros.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14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I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ncompatibilidades e inhabilidades de los miembros.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y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Gerente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Director o Presidente) estarán sujetos a las inhabilidades e incompatibilidades señaladas en la Constitución Política, la Ley y las normas que las modifiquen, adicionen o sustituyan.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15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H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onorarios.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 podrán recibir honorarios por su asistencia a las sesiones ordinarias y extraordinarias, los cuales serán fijados por resolución ejecutiva con cargo al presupuesto de la (Nombre completo de la entidad descentralizada), de acuerdo con las normas vigentes sobre la materia.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16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(G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erente general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director o presidente).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El (nombre completo de la entidad descentralizada) tendrá un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Director o Presidente) General, </w:t>
      </w:r>
      <w:r>
        <w:rPr>
          <w:rFonts w:ascii="Arial" w:hAnsi="Arial" w:cs="Arial"/>
          <w:bCs/>
          <w:color w:val="000000"/>
          <w:sz w:val="24"/>
          <w:szCs w:val="24"/>
        </w:rPr>
        <w:t>de libre nombramiento y remoción 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Alcalde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Gobernador) </w:t>
      </w:r>
      <w:r>
        <w:rPr>
          <w:rFonts w:ascii="Arial" w:hAnsi="Arial" w:cs="Arial"/>
          <w:bCs/>
          <w:color w:val="000000"/>
          <w:sz w:val="24"/>
          <w:szCs w:val="24"/>
        </w:rPr>
        <w:t>y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será el representante legal de la entidad.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17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F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unciones del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gerente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director o presidente)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 w:rsidRPr="003F6CD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 o Director o Presidente) de la (nombre completo de la entidad descentralizada) cumplirá las siguientes: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112E">
        <w:rPr>
          <w:rFonts w:ascii="Arial" w:hAnsi="Arial" w:cs="Arial"/>
          <w:bCs/>
          <w:color w:val="000000"/>
          <w:sz w:val="24"/>
          <w:szCs w:val="24"/>
        </w:rPr>
        <w:t xml:space="preserve">Ejecutar las decisiones de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(Junta Directiva </w:t>
      </w:r>
      <w:r w:rsidRPr="0044112E">
        <w:rPr>
          <w:rFonts w:ascii="Arial" w:hAnsi="Arial" w:cs="Arial"/>
          <w:bCs/>
          <w:color w:val="000000"/>
          <w:sz w:val="24"/>
          <w:szCs w:val="24"/>
        </w:rPr>
        <w:t>o Consejo Directivo)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Pr="0044112E">
        <w:rPr>
          <w:rFonts w:ascii="Arial" w:hAnsi="Arial" w:cs="Arial"/>
          <w:bCs/>
          <w:color w:val="000000"/>
          <w:sz w:val="24"/>
          <w:szCs w:val="24"/>
        </w:rPr>
        <w:t xml:space="preserve">ictar los actos administrativos que le correspondan y </w:t>
      </w:r>
      <w:r>
        <w:rPr>
          <w:rFonts w:ascii="Arial" w:hAnsi="Arial" w:cs="Arial"/>
          <w:bCs/>
          <w:color w:val="000000"/>
          <w:sz w:val="24"/>
          <w:szCs w:val="24"/>
        </w:rPr>
        <w:t>ejecut</w:t>
      </w:r>
      <w:r w:rsidRPr="0044112E">
        <w:rPr>
          <w:rFonts w:ascii="Arial" w:hAnsi="Arial" w:cs="Arial"/>
          <w:bCs/>
          <w:color w:val="000000"/>
          <w:sz w:val="24"/>
          <w:szCs w:val="24"/>
        </w:rPr>
        <w:t>ar las actividades conducentes al cumplimiento del objetivo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85397">
        <w:rPr>
          <w:rFonts w:ascii="Arial" w:hAnsi="Arial" w:cs="Arial"/>
          <w:bCs/>
          <w:color w:val="000000"/>
          <w:sz w:val="24"/>
          <w:szCs w:val="24"/>
        </w:rPr>
        <w:t>Dirigir, coordinar, vigilar y controlar la gestión de todas las dependencias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B16C6">
        <w:rPr>
          <w:rFonts w:ascii="Arial" w:hAnsi="Arial" w:cs="Arial"/>
          <w:bCs/>
          <w:color w:val="000000"/>
          <w:sz w:val="24"/>
          <w:szCs w:val="24"/>
        </w:rPr>
        <w:t xml:space="preserve">Presentar para estudio y aprobación de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(Junta Directiva </w:t>
      </w:r>
      <w:r w:rsidRPr="001B16C6">
        <w:rPr>
          <w:rFonts w:ascii="Arial" w:hAnsi="Arial" w:cs="Arial"/>
          <w:bCs/>
          <w:color w:val="000000"/>
          <w:sz w:val="24"/>
          <w:szCs w:val="24"/>
        </w:rPr>
        <w:t>o Consejo Directivo) el anteproyecto del presupuesto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1B16C6">
        <w:rPr>
          <w:rFonts w:ascii="Arial" w:hAnsi="Arial" w:cs="Arial"/>
          <w:bCs/>
          <w:color w:val="000000"/>
          <w:sz w:val="24"/>
          <w:szCs w:val="24"/>
        </w:rPr>
        <w:t xml:space="preserve"> acompañado de los informes o proyectos de ejecución y lo</w:t>
      </w:r>
      <w:r>
        <w:rPr>
          <w:rFonts w:ascii="Arial" w:hAnsi="Arial" w:cs="Arial"/>
          <w:bCs/>
          <w:color w:val="000000"/>
          <w:sz w:val="24"/>
          <w:szCs w:val="24"/>
        </w:rPr>
        <w:t>s planes y programas requeridos.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D38B7">
        <w:rPr>
          <w:rFonts w:ascii="Arial" w:hAnsi="Arial" w:cs="Arial"/>
          <w:bCs/>
          <w:color w:val="000000"/>
          <w:sz w:val="24"/>
          <w:szCs w:val="24"/>
        </w:rPr>
        <w:t>Coordinar y velar por el buen recaudo de los recursos que se reciban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 w:rsidRPr="00BD38B7">
        <w:rPr>
          <w:rFonts w:ascii="Arial" w:hAnsi="Arial" w:cs="Arial"/>
          <w:bCs/>
          <w:color w:val="000000"/>
          <w:sz w:val="24"/>
          <w:szCs w:val="24"/>
        </w:rPr>
        <w:t xml:space="preserve"> ordenar el gasto de la entidad, de acuerdo con las disposiciones legales vigentes.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22D8">
        <w:rPr>
          <w:rFonts w:ascii="Arial" w:hAnsi="Arial" w:cs="Arial"/>
          <w:bCs/>
          <w:color w:val="000000"/>
          <w:sz w:val="24"/>
          <w:szCs w:val="24"/>
        </w:rPr>
        <w:t xml:space="preserve">Delegar funciones administrativas </w:t>
      </w:r>
      <w:r>
        <w:rPr>
          <w:rFonts w:ascii="Arial" w:hAnsi="Arial" w:cs="Arial"/>
          <w:bCs/>
          <w:color w:val="000000"/>
          <w:sz w:val="24"/>
          <w:szCs w:val="24"/>
        </w:rPr>
        <w:t>de</w:t>
      </w:r>
      <w:r w:rsidRPr="004F22D8">
        <w:rPr>
          <w:rFonts w:ascii="Arial" w:hAnsi="Arial" w:cs="Arial"/>
          <w:bCs/>
          <w:color w:val="000000"/>
          <w:sz w:val="24"/>
          <w:szCs w:val="24"/>
        </w:rPr>
        <w:t xml:space="preserve"> competencia de otros niveles de responsabilidad,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acuerdo con las necesidades del servicio y de </w:t>
      </w:r>
      <w:r w:rsidRPr="004F22D8">
        <w:rPr>
          <w:rFonts w:ascii="Arial" w:hAnsi="Arial" w:cs="Arial"/>
          <w:bCs/>
          <w:color w:val="000000"/>
          <w:sz w:val="24"/>
          <w:szCs w:val="24"/>
        </w:rPr>
        <w:t>conformidad con las disposiciones legales vigentes, sin perjuicio de reasumir estas funciones cuando lo c</w:t>
      </w:r>
      <w:r>
        <w:rPr>
          <w:rFonts w:ascii="Arial" w:hAnsi="Arial" w:cs="Arial"/>
          <w:bCs/>
          <w:color w:val="000000"/>
          <w:sz w:val="24"/>
          <w:szCs w:val="24"/>
        </w:rPr>
        <w:t>onsidere</w:t>
      </w:r>
      <w:r w:rsidRPr="004F22D8">
        <w:rPr>
          <w:rFonts w:ascii="Arial" w:hAnsi="Arial" w:cs="Arial"/>
          <w:bCs/>
          <w:color w:val="000000"/>
          <w:sz w:val="24"/>
          <w:szCs w:val="24"/>
        </w:rPr>
        <w:t xml:space="preserve"> conveniente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3E92">
        <w:rPr>
          <w:rFonts w:ascii="Arial" w:hAnsi="Arial" w:cs="Arial"/>
          <w:bCs/>
          <w:color w:val="000000"/>
          <w:sz w:val="24"/>
          <w:szCs w:val="24"/>
        </w:rPr>
        <w:t>Ordenar la ejecución de los planes, programas y proyectos elaborados para el cumplimiento de los objetivos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B614B">
        <w:rPr>
          <w:rFonts w:ascii="Arial" w:hAnsi="Arial" w:cs="Arial"/>
          <w:bCs/>
          <w:color w:val="000000"/>
          <w:sz w:val="24"/>
          <w:szCs w:val="24"/>
        </w:rPr>
        <w:lastRenderedPageBreak/>
        <w:t>Nombrar, promover y remover a los funcionarios de entidad, de conformidad con las disposiciones legales vigentes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B5728">
        <w:rPr>
          <w:rFonts w:ascii="Arial" w:hAnsi="Arial" w:cs="Arial"/>
          <w:bCs/>
          <w:color w:val="000000"/>
          <w:sz w:val="24"/>
          <w:szCs w:val="24"/>
        </w:rPr>
        <w:t>Ordenar el estricto cumplimiento de las normas vigentes de administración de personal y dictar las disposiciones necesarias para su administración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A6085">
        <w:rPr>
          <w:rFonts w:ascii="Arial" w:hAnsi="Arial" w:cs="Arial"/>
          <w:bCs/>
          <w:color w:val="000000"/>
          <w:sz w:val="24"/>
          <w:szCs w:val="24"/>
        </w:rPr>
        <w:t xml:space="preserve">Presentar </w:t>
      </w:r>
      <w:r w:rsidRPr="002F50EE">
        <w:rPr>
          <w:rFonts w:ascii="Arial" w:hAnsi="Arial" w:cs="Arial"/>
          <w:bCs/>
          <w:color w:val="000000"/>
          <w:sz w:val="24"/>
          <w:szCs w:val="24"/>
        </w:rPr>
        <w:t>informes generales y periódicos sobre el desarrollo de la entidad</w:t>
      </w:r>
      <w:r w:rsidRPr="009A6085">
        <w:rPr>
          <w:rFonts w:ascii="Arial" w:hAnsi="Arial" w:cs="Arial"/>
          <w:bCs/>
          <w:color w:val="000000"/>
          <w:sz w:val="24"/>
          <w:szCs w:val="24"/>
        </w:rPr>
        <w:t xml:space="preserve"> al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9A6085">
        <w:rPr>
          <w:rFonts w:ascii="Arial" w:hAnsi="Arial" w:cs="Arial"/>
          <w:bCs/>
          <w:color w:val="000000"/>
          <w:sz w:val="24"/>
          <w:szCs w:val="24"/>
        </w:rPr>
        <w:t xml:space="preserve">Gobernador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9A6085">
        <w:rPr>
          <w:rFonts w:ascii="Arial" w:hAnsi="Arial" w:cs="Arial"/>
          <w:bCs/>
          <w:color w:val="000000"/>
          <w:sz w:val="24"/>
          <w:szCs w:val="24"/>
        </w:rPr>
        <w:t xml:space="preserve">Alcalde) y a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9A6085">
        <w:rPr>
          <w:rFonts w:ascii="Arial" w:hAnsi="Arial" w:cs="Arial"/>
          <w:bCs/>
          <w:color w:val="000000"/>
          <w:sz w:val="24"/>
          <w:szCs w:val="24"/>
        </w:rPr>
        <w:t>Junta Directiva o Consejo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Directivo)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23418">
        <w:rPr>
          <w:rFonts w:ascii="Arial" w:hAnsi="Arial" w:cs="Arial"/>
          <w:bCs/>
          <w:color w:val="000000"/>
          <w:sz w:val="24"/>
          <w:szCs w:val="24"/>
        </w:rPr>
        <w:t>Constituir mandatarios y apoderados que representen a la entidad en asuntos judiciales o extrajudiciales o de carácter litigioso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71A91">
        <w:rPr>
          <w:rFonts w:ascii="Arial" w:hAnsi="Arial" w:cs="Arial"/>
          <w:bCs/>
          <w:color w:val="000000"/>
          <w:sz w:val="24"/>
          <w:szCs w:val="24"/>
        </w:rPr>
        <w:t>Administrar los bienes y recursos que constituyen el patrimonio de la entidad y velar por la correcta aplicación de los recursos y la debida utilización de los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71A91">
        <w:rPr>
          <w:rFonts w:ascii="Arial" w:hAnsi="Arial" w:cs="Arial"/>
          <w:bCs/>
          <w:color w:val="000000"/>
          <w:sz w:val="24"/>
          <w:szCs w:val="24"/>
        </w:rPr>
        <w:t>bienes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34C6C">
        <w:rPr>
          <w:rFonts w:ascii="Arial" w:hAnsi="Arial" w:cs="Arial"/>
          <w:bCs/>
          <w:color w:val="000000"/>
          <w:sz w:val="24"/>
          <w:szCs w:val="24"/>
        </w:rPr>
        <w:t>Ordenar el trámite, de conformidad con las disposiciones legales vigentes, de todo lo relacionado con el otorgamiento de comisiones al exterior de los empleados de la entidad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BB4196">
        <w:rPr>
          <w:rFonts w:ascii="Arial" w:hAnsi="Arial" w:cs="Arial"/>
          <w:bCs/>
          <w:color w:val="000000"/>
          <w:sz w:val="24"/>
          <w:szCs w:val="24"/>
        </w:rPr>
        <w:t xml:space="preserve">Convocar a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(Junta Directiva </w:t>
      </w:r>
      <w:r w:rsidRPr="00BB4196">
        <w:rPr>
          <w:rFonts w:ascii="Arial" w:hAnsi="Arial" w:cs="Arial"/>
          <w:bCs/>
          <w:color w:val="000000"/>
          <w:sz w:val="24"/>
          <w:szCs w:val="24"/>
        </w:rPr>
        <w:t>o Consejo Directivo) a sesiones extraordinarias cuando lo estime conveniente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C51AC">
        <w:rPr>
          <w:rFonts w:ascii="Arial" w:hAnsi="Arial" w:cs="Arial"/>
          <w:bCs/>
          <w:color w:val="000000"/>
          <w:sz w:val="24"/>
          <w:szCs w:val="24"/>
        </w:rPr>
        <w:t>Suscribir los actos administrativos y celebrar los contratos necesarios para el cumplimiento de las funciones y las ejecuciones de los programas de la entidad, conforme a las disposiciones legales reglamentarias y estatutarias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971F3">
        <w:rPr>
          <w:rFonts w:ascii="Arial" w:hAnsi="Arial" w:cs="Arial"/>
          <w:bCs/>
          <w:color w:val="000000"/>
          <w:sz w:val="24"/>
          <w:szCs w:val="24"/>
        </w:rPr>
        <w:t>Promover y ordenar programas de capacitación técnica para funcionarios de la entidad en áreas afines 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su</w:t>
      </w:r>
      <w:r w:rsidRPr="003971F3">
        <w:rPr>
          <w:rFonts w:ascii="Arial" w:hAnsi="Arial" w:cs="Arial"/>
          <w:bCs/>
          <w:color w:val="000000"/>
          <w:sz w:val="24"/>
          <w:szCs w:val="24"/>
        </w:rPr>
        <w:t xml:space="preserve"> objetivo, para estimular la incorporación de nuevas tecnologías, métodos de trabajo, conceptos de reingeniería y calidad en la búsqueda permanente de un alto rendimiento empresarial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Ejercer el control administrativo a la ejecución presupuestal de la </w:t>
      </w:r>
      <w:r w:rsidR="00BA0C1D">
        <w:rPr>
          <w:rFonts w:ascii="Arial" w:hAnsi="Arial" w:cs="Arial"/>
          <w:bCs/>
          <w:color w:val="000000"/>
          <w:sz w:val="24"/>
          <w:szCs w:val="24"/>
        </w:rPr>
        <w:t>entidad</w:t>
      </w:r>
      <w:r w:rsidR="00BA0C1D" w:rsidRPr="0005716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y velar porque la ejecución de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 planes y programas se adelanten conforme a las disposiciones legales, reglamentarias y estatutarias de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(Junta Directiva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 Consejo Directivo)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Someter a consideración y aprobación de la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(Junta Directiva 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o Consejo Directivo)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 xml:space="preserve"> en los plazos fijados por ésta, los estados financieros, los informes de ejecución presupuestal y los planes y programas de la </w:t>
      </w:r>
      <w:r w:rsidR="00E651BD"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057166">
        <w:rPr>
          <w:rFonts w:ascii="Arial" w:hAnsi="Arial" w:cs="Arial"/>
          <w:bCs/>
          <w:color w:val="000000"/>
          <w:sz w:val="24"/>
          <w:szCs w:val="24"/>
        </w:rPr>
        <w:t>, de acuerdo con los estatutos y demás normas aplicables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E651BD" w:rsidRDefault="00E651BD" w:rsidP="00E651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D6360D">
        <w:rPr>
          <w:rFonts w:ascii="Arial" w:hAnsi="Arial" w:cs="Arial"/>
          <w:bCs/>
          <w:color w:val="000000"/>
          <w:sz w:val="24"/>
          <w:szCs w:val="24"/>
        </w:rPr>
        <w:t>Implementar y desarrollar los acuerdos de gestión conforme a lo establecido en la ley.</w:t>
      </w:r>
    </w:p>
    <w:p w:rsidR="00970FBD" w:rsidRDefault="00970FBD" w:rsidP="00970FBD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F39B3">
        <w:rPr>
          <w:rFonts w:ascii="Arial" w:hAnsi="Arial" w:cs="Arial"/>
          <w:bCs/>
          <w:color w:val="000000"/>
          <w:sz w:val="24"/>
          <w:szCs w:val="24"/>
        </w:rPr>
        <w:t>Las demás que se relacionen con la organización y funcionamiento de la entidad y no estén expresamente atribuidas con otra autoridad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18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D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enominación de los actos del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gerente general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director o presidente).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Los actos y decisiones del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Director o Presidente) cumplidos en ejercicio de </w:t>
      </w:r>
      <w:r>
        <w:rPr>
          <w:rFonts w:ascii="Arial" w:hAnsi="Arial" w:cs="Arial"/>
          <w:bCs/>
          <w:color w:val="000000"/>
          <w:sz w:val="24"/>
          <w:szCs w:val="24"/>
        </w:rPr>
        <w:t>su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s funciones asignadas por la Ley, los presentes Estatutos y los Acuerdos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 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denominarán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esoluciones,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que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se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numerarán consecutivamente, con indicación del día, mes y año </w:t>
      </w:r>
      <w:r>
        <w:rPr>
          <w:rFonts w:ascii="Arial" w:hAnsi="Arial" w:cs="Arial"/>
          <w:bCs/>
          <w:color w:val="000000"/>
          <w:sz w:val="24"/>
          <w:szCs w:val="24"/>
        </w:rPr>
        <w:t>de expedición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 Su conservación y custodia estará a cargo del Secretario General o de quien haga sus veces.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3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079F2">
        <w:rPr>
          <w:rFonts w:ascii="Arial" w:hAnsi="Arial" w:cs="Arial"/>
          <w:b/>
          <w:bCs/>
          <w:color w:val="000000"/>
          <w:sz w:val="24"/>
          <w:szCs w:val="24"/>
        </w:rPr>
        <w:t>Estructura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19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Estructura.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 estructura de (nombre completo de la entidad descentralizada) será propuesta por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y adoptada mediante Decreto por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Gobernador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Alcalde),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para lo cual atenderá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las necesidades de la </w:t>
      </w:r>
      <w:r w:rsidR="00E651BD"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ntidad en materia de organización y funcionamiento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entidades públicas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La estructura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será flexible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y deberá permitir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el cumplimiento de las funciones establecidas en la Ley de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manera eficaz y eficiente. (En este punto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debe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observarse lo dispuesto en el acto de creación de la entidad descentralizada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en relación 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si el acto de estructura requiere o no de la aprobación por parte del Gobernador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Alcalde)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égimen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ersonal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20</w:t>
      </w:r>
      <w:r w:rsidRPr="0005716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C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lasificación de los servidores.</w:t>
      </w:r>
      <w:r w:rsidRPr="00511D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Para todos los efectos legales, las personas que prest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n sus servicios a (nombre de la entidad), tendrán el carácter de empleados públicos y por lo tanto estarán sometidos al régimen legal vigente para </w:t>
      </w:r>
      <w:r>
        <w:rPr>
          <w:rFonts w:ascii="Arial" w:hAnsi="Arial" w:cs="Arial"/>
          <w:bCs/>
          <w:color w:val="000000"/>
          <w:sz w:val="24"/>
          <w:szCs w:val="24"/>
        </w:rPr>
        <w:t>ellos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Excepcionalmente, (en los establecimientos públicos) serán trabajadores oficiales quienes desarrollen actividades de construcción y sostenimiento de obras públicas, de conformidad con lo que determine la </w:t>
      </w:r>
      <w:r>
        <w:rPr>
          <w:rFonts w:ascii="Arial" w:hAnsi="Arial" w:cs="Arial"/>
          <w:bCs/>
          <w:color w:val="000000"/>
          <w:sz w:val="24"/>
          <w:szCs w:val="24"/>
        </w:rPr>
        <w:t>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ey y el respectivo acto de creación</w:t>
      </w:r>
      <w:r>
        <w:rPr>
          <w:rFonts w:ascii="Arial" w:hAnsi="Arial" w:cs="Arial"/>
          <w:bCs/>
          <w:color w:val="000000"/>
          <w:sz w:val="24"/>
          <w:szCs w:val="24"/>
        </w:rPr>
        <w:t>.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(Incluir el siguiente texto para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las Empresas Sociales del Estado</w:t>
      </w:r>
      <w:r>
        <w:rPr>
          <w:rFonts w:ascii="Arial" w:hAnsi="Arial" w:cs="Arial"/>
          <w:bCs/>
          <w:color w:val="000000"/>
          <w:sz w:val="24"/>
          <w:szCs w:val="24"/>
        </w:rPr>
        <w:t>: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Excepcionalmente,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tendrán la calidad de trabajadores oficiales quienes desempeñen empleos destinados al mantenimiento de la planta física hospitalaria o de servicios generales</w:t>
      </w:r>
      <w:r>
        <w:rPr>
          <w:rFonts w:ascii="Arial" w:hAnsi="Arial" w:cs="Arial"/>
          <w:bCs/>
          <w:color w:val="000000"/>
          <w:sz w:val="24"/>
          <w:szCs w:val="24"/>
        </w:rPr>
        <w:t>)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.</w:t>
      </w:r>
      <w:r w:rsidRPr="00511D7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651BD" w:rsidRDefault="00E651BD" w:rsidP="00E65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Para el caso de las empresas industriales y comerciales del Estado y sociedades de economía mixta:</w:t>
      </w:r>
    </w:p>
    <w:p w:rsidR="00E651BD" w:rsidRDefault="00E651BD" w:rsidP="00E65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651BD" w:rsidRPr="00C52C4D" w:rsidRDefault="00E651BD" w:rsidP="00E65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>C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lasificación de los servidores.</w:t>
      </w:r>
      <w:r w:rsidRPr="00511D7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Para todos los efectos legales, las personas que prest</w:t>
      </w:r>
      <w:r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n sus servicios a (nombre de la entidad), tendrán el carácter de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trabajadores oficiales vinculados mediante contrato de trabajo, a excepción de los cargos de las siguientes actividades de confianza y manejo: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_____________</w:t>
      </w:r>
      <w:r>
        <w:rPr>
          <w:rFonts w:ascii="Arial" w:hAnsi="Arial" w:cs="Arial"/>
          <w:bCs/>
          <w:color w:val="000000"/>
          <w:sz w:val="24"/>
          <w:szCs w:val="24"/>
        </w:rPr>
        <w:t>, las cuales deberán ser desempeñadas por personas con calidad de empleados públicos.</w:t>
      </w:r>
    </w:p>
    <w:p w:rsidR="00E651BD" w:rsidRPr="00C52C4D" w:rsidRDefault="00E651BD" w:rsidP="00E65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21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égimen disciplinario.</w:t>
      </w:r>
      <w:r w:rsidRPr="00F1031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empleados públicos y trabajadores oficiales de (nombre entidad) están sujetos al régimen disciplinario único previsto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en la </w:t>
      </w:r>
      <w:hyperlink r:id="rId9" w:history="1">
        <w:r w:rsidRPr="00FB2746">
          <w:rPr>
            <w:rStyle w:val="Hipervnculo"/>
            <w:rFonts w:ascii="Arial" w:hAnsi="Arial" w:cs="Arial"/>
            <w:bCs/>
            <w:sz w:val="24"/>
            <w:szCs w:val="24"/>
          </w:rPr>
          <w:t>Ley 734 de 2002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demás normas que la modifiquen, adicionen o sustituyan.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22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égimen salarial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y prestacional.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empleados públicos de (nombre de la </w:t>
      </w:r>
      <w:r>
        <w:rPr>
          <w:rFonts w:ascii="Arial" w:hAnsi="Arial" w:cs="Arial"/>
          <w:bCs/>
          <w:color w:val="000000"/>
          <w:sz w:val="24"/>
          <w:szCs w:val="24"/>
        </w:rPr>
        <w:t>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) estarán sujetos al régimen de nomenclatura y clasificación de empleos dispuesto por la Ley o autorizado por ésta, a las disposiciones que en materia de escala salarial fije la (Asamblea Departamental o Concejo Municipal o Distrital) y al régimen salarial y prestacional que dicte el Gobierno Nacional en desarrollo de la </w:t>
      </w:r>
      <w:bookmarkStart w:id="7" w:name="_Hlk505258995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"http://www.funcionpublica.gov.co/sisjur/home/Norma1.jsp?i=1166"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B2746">
        <w:rPr>
          <w:rStyle w:val="Hipervnculo"/>
          <w:rFonts w:ascii="Arial" w:hAnsi="Arial" w:cs="Arial"/>
          <w:bCs/>
          <w:sz w:val="24"/>
          <w:szCs w:val="24"/>
        </w:rPr>
        <w:t>Ley 4ª de 1992</w:t>
      </w:r>
      <w:bookmarkEnd w:id="7"/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o aquellas que la modifiquen, adicionen o sustituyan. 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régimen salarial y prestacional de los trabajadores oficiales estará sujetos a las disposiciones de la </w:t>
      </w:r>
      <w:bookmarkStart w:id="8" w:name="_Hlk505259053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"http://www.funcionpublica.gov.co/sisjur/home/Norma1.jsp?i=1167"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B2746">
        <w:rPr>
          <w:rStyle w:val="Hipervnculo"/>
          <w:rFonts w:ascii="Arial" w:hAnsi="Arial" w:cs="Arial"/>
          <w:bCs/>
          <w:sz w:val="24"/>
          <w:szCs w:val="24"/>
        </w:rPr>
        <w:t>Ley 6 de 1945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8"/>
      <w:r w:rsidRPr="00C52C4D">
        <w:rPr>
          <w:rFonts w:ascii="Arial" w:hAnsi="Arial" w:cs="Arial"/>
          <w:bCs/>
          <w:color w:val="000000"/>
          <w:sz w:val="24"/>
          <w:szCs w:val="24"/>
        </w:rPr>
        <w:t>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sus Decretos reglamentarios, laudos arbitrales, convenciones colectivas y demás normas que l</w:t>
      </w:r>
      <w:r>
        <w:rPr>
          <w:rFonts w:ascii="Arial" w:hAnsi="Arial" w:cs="Arial"/>
          <w:bCs/>
          <w:color w:val="000000"/>
          <w:sz w:val="24"/>
          <w:szCs w:val="24"/>
        </w:rPr>
        <w:t>os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modifiquen, adicionen o sustituyan.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23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osesión.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Gerente o Director) de la entidad se posesionará ante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Gobernador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o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Alcalde). Los otros empleados lo harán ante 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 w:rsidR="00E651BD"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Director</w:t>
      </w:r>
      <w:r w:rsidR="00E651BD">
        <w:rPr>
          <w:rFonts w:ascii="Arial" w:hAnsi="Arial" w:cs="Arial"/>
          <w:bCs/>
          <w:color w:val="000000"/>
          <w:sz w:val="24"/>
          <w:szCs w:val="24"/>
        </w:rPr>
        <w:t xml:space="preserve"> o Presidente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) o ante el funcionario en quien se delegue esta responsabilidad en cada caso. 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se posesionarán ante el Presidente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5 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Patrimonio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24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P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atrimonio.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patrimonio de (nombre de la entidad), estará constituido por los bienes que como persona jurídica adquiera a cualquier título y por los ingresos que reciba de conformidad con las Leyes vigentes: (Se recomienda transcribir los elementos definidos en la estructura orgánica o norma de creación)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1.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2.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3.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Los demás ingresos que le asignen las Leyes, Ordenanzas, Acuerdos u otros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contratos de entidades públicas.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CAPÍTULO 6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AE3D9A">
        <w:rPr>
          <w:rFonts w:ascii="Arial" w:hAnsi="Arial" w:cs="Arial"/>
          <w:b/>
          <w:bCs/>
          <w:color w:val="000000"/>
          <w:sz w:val="24"/>
          <w:szCs w:val="24"/>
        </w:rPr>
        <w:t>ontrol fiscal, control interno y control administrativo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25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Control Fiscal.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vigilancia del control fiscal de la (nombre de la entidad)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le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corresponde a la Contraloría (departamental o municipal), la cual se hará en forma posterior y selectiva, conforme a los procedimientos, sistemas y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principios establecidos en </w:t>
      </w:r>
      <w:r>
        <w:rPr>
          <w:rFonts w:ascii="Arial" w:hAnsi="Arial" w:cs="Arial"/>
          <w:bCs/>
          <w:color w:val="000000"/>
          <w:sz w:val="24"/>
          <w:szCs w:val="24"/>
        </w:rPr>
        <w:t>el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artículo 267 de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hyperlink r:id="rId10" w:history="1">
        <w:r w:rsidRPr="00FB2746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la </w:t>
      </w:r>
      <w:bookmarkStart w:id="9" w:name="_Hlk505259133"/>
      <w:r>
        <w:rPr>
          <w:rFonts w:ascii="Arial" w:hAnsi="Arial" w:cs="Arial"/>
          <w:bCs/>
          <w:color w:val="000000"/>
          <w:sz w:val="24"/>
          <w:szCs w:val="24"/>
        </w:rPr>
        <w:fldChar w:fldCharType="begin"/>
      </w:r>
      <w:r>
        <w:rPr>
          <w:rFonts w:ascii="Arial" w:hAnsi="Arial" w:cs="Arial"/>
          <w:bCs/>
          <w:color w:val="000000"/>
          <w:sz w:val="24"/>
          <w:szCs w:val="24"/>
        </w:rPr>
        <w:instrText xml:space="preserve"> HYPERLINK "http://www.funcionpublica.gov.co/sisjur/home/Norma1.jsp?i=289" </w:instrText>
      </w:r>
      <w:r>
        <w:rPr>
          <w:rFonts w:ascii="Arial" w:hAnsi="Arial" w:cs="Arial"/>
          <w:bCs/>
          <w:color w:val="000000"/>
          <w:sz w:val="24"/>
          <w:szCs w:val="24"/>
        </w:rPr>
        <w:fldChar w:fldCharType="separate"/>
      </w:r>
      <w:r w:rsidRPr="00F7738C">
        <w:rPr>
          <w:rStyle w:val="Hipervnculo"/>
          <w:rFonts w:ascii="Arial" w:hAnsi="Arial" w:cs="Arial"/>
          <w:bCs/>
          <w:sz w:val="24"/>
          <w:szCs w:val="24"/>
        </w:rPr>
        <w:t>Ley 42 de 1993</w:t>
      </w:r>
      <w:r>
        <w:rPr>
          <w:rFonts w:ascii="Arial" w:hAnsi="Arial" w:cs="Arial"/>
          <w:bCs/>
          <w:color w:val="000000"/>
          <w:sz w:val="24"/>
          <w:szCs w:val="24"/>
        </w:rPr>
        <w:fldChar w:fldCharType="end"/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bookmarkEnd w:id="9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demás disposiciones que las modifiquen, adicionen o sustituyan.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26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Control Interno.</w:t>
      </w:r>
      <w:r w:rsidRPr="007B7CD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(nombre de la entidad) establecerá el Sistema de Control Interno y diseñará los métodos y procedimientos necesarios para garantizar que todas las actividades, así como el ejercicio de las funciones a cargo de sus servidores se ciñan a los artículos 209 y 269 de la </w:t>
      </w:r>
      <w:hyperlink r:id="rId11" w:history="1">
        <w:r w:rsidRPr="00F7738C">
          <w:rPr>
            <w:rStyle w:val="Hipervnculo"/>
            <w:rFonts w:ascii="Arial" w:hAnsi="Arial" w:cs="Arial"/>
            <w:bCs/>
            <w:sz w:val="24"/>
            <w:szCs w:val="24"/>
          </w:rPr>
          <w:t>Constitución Política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, a la </w:t>
      </w:r>
      <w:hyperlink r:id="rId12" w:history="1">
        <w:r w:rsidRPr="00F7738C">
          <w:rPr>
            <w:rStyle w:val="Hipervnculo"/>
            <w:rFonts w:ascii="Arial" w:hAnsi="Arial" w:cs="Arial"/>
            <w:bCs/>
            <w:sz w:val="24"/>
            <w:szCs w:val="24"/>
          </w:rPr>
          <w:t>Ley 87 de 1993</w:t>
        </w:r>
      </w:hyperlink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 las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demás normas reglamentarias que se expidan sobre el particular.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27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Control Administrativo.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Director o Presidente) de (nombre de la entidad) tomará las medidas necesarias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para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suministr</w:t>
      </w:r>
      <w:r>
        <w:rPr>
          <w:rFonts w:ascii="Arial" w:hAnsi="Arial" w:cs="Arial"/>
          <w:bCs/>
          <w:color w:val="000000"/>
          <w:sz w:val="24"/>
          <w:szCs w:val="24"/>
        </w:rPr>
        <w:t>ar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la información y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los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documentos que se requieran para la eficacia de las visitas de inspección técnica, administrativa, fiscal o judicial que ordene la autoridad competente.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 xml:space="preserve">égimen jurídico de los actos y contratos 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28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Acto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s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Administrativos.</w:t>
      </w:r>
      <w:r w:rsidRPr="006722A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Los actos administrativos que expida la (</w:t>
      </w:r>
      <w:r>
        <w:rPr>
          <w:rFonts w:ascii="Arial" w:hAnsi="Arial" w:cs="Arial"/>
          <w:bCs/>
          <w:color w:val="000000"/>
          <w:sz w:val="24"/>
          <w:szCs w:val="24"/>
        </w:rPr>
        <w:t>los órganos de dirección y administración de la entidad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) para el cumplimiento de sus funciones están sujetos al procedimiento gubernativo contemplado en las disposiciones legales vigentes.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29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R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égimen de contratación.</w:t>
      </w:r>
      <w:r w:rsidRPr="0018597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contratos que celebre el (nombre entidad) se regirán por el Estatuto General de Contratación establecido por la </w:t>
      </w:r>
      <w:hyperlink r:id="rId13" w:history="1">
        <w:r w:rsidRPr="00F7738C">
          <w:rPr>
            <w:rStyle w:val="Hipervnculo"/>
            <w:rFonts w:ascii="Arial" w:hAnsi="Arial" w:cs="Arial"/>
            <w:bCs/>
            <w:sz w:val="24"/>
            <w:szCs w:val="24"/>
          </w:rPr>
          <w:t>Ley 80 de 1993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y el </w:t>
      </w:r>
      <w:hyperlink r:id="rId14" w:history="1">
        <w:r w:rsidRPr="00F7738C">
          <w:rPr>
            <w:rStyle w:val="Hipervnculo"/>
            <w:rFonts w:ascii="Arial" w:hAnsi="Arial" w:cs="Arial"/>
            <w:bCs/>
            <w:sz w:val="24"/>
            <w:szCs w:val="24"/>
          </w:rPr>
          <w:t xml:space="preserve">Decreto 1082 de 2015 </w:t>
        </w:r>
      </w:hyperlink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y demás disposiciones que las modifiquen, adicionen o sustituyan.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30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Jurisdicción Coactiva.</w:t>
      </w:r>
      <w:r w:rsidRPr="00E74DA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La (nombre de la entidad) tiene jurisdicción coactiva para hacer exigibles los créditos a su favor, de acuerdo con las normas establecidas para las entidades públicas del orden departamental, municipal </w:t>
      </w:r>
      <w:r>
        <w:rPr>
          <w:rFonts w:ascii="Arial" w:hAnsi="Arial" w:cs="Arial"/>
          <w:bCs/>
          <w:color w:val="000000"/>
          <w:sz w:val="24"/>
          <w:szCs w:val="24"/>
        </w:rPr>
        <w:t>o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distrital, en los términos de las disposiciones vigentes sobre la materia.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 xml:space="preserve">CAPÍTULO </w:t>
      </w:r>
      <w:r>
        <w:rPr>
          <w:rFonts w:ascii="Arial" w:hAnsi="Arial" w:cs="Arial"/>
          <w:b/>
          <w:bCs/>
          <w:color w:val="000000"/>
          <w:sz w:val="24"/>
          <w:szCs w:val="24"/>
        </w:rPr>
        <w:t>8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/>
          <w:bCs/>
          <w:color w:val="000000"/>
          <w:sz w:val="24"/>
          <w:szCs w:val="24"/>
        </w:rPr>
        <w:t>Disposiciones Varias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31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. </w:t>
      </w:r>
      <w:r w:rsidRPr="00C52C4D">
        <w:rPr>
          <w:rFonts w:ascii="Arial" w:hAnsi="Arial" w:cs="Arial"/>
          <w:b/>
          <w:bCs/>
          <w:i/>
          <w:color w:val="000000"/>
          <w:sz w:val="24"/>
          <w:szCs w:val="24"/>
        </w:rPr>
        <w:t>Certificaciones.</w:t>
      </w:r>
      <w:r w:rsidRPr="00E74DA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Los certificados sobre el ejercicio del cargo del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Gerente</w:t>
      </w:r>
      <w:r w:rsidR="00E651BD">
        <w:rPr>
          <w:rFonts w:ascii="Arial" w:hAnsi="Arial" w:cs="Arial"/>
          <w:bCs/>
          <w:color w:val="000000"/>
          <w:sz w:val="24"/>
          <w:szCs w:val="24"/>
        </w:rPr>
        <w:t>,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Director o Presidente) serán expedidos por el Secretario General de la </w:t>
      </w:r>
      <w:r w:rsidR="00E651BD">
        <w:rPr>
          <w:rFonts w:ascii="Arial" w:hAnsi="Arial" w:cs="Arial"/>
          <w:bCs/>
          <w:color w:val="000000"/>
          <w:sz w:val="24"/>
          <w:szCs w:val="24"/>
        </w:rPr>
        <w:t>e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ntidad, o quien haga sus veces, las de los miembros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Junta Directiva o Consejo Directivo) por el Secretario de la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 o Consejo Directivo)</w:t>
      </w:r>
      <w:r>
        <w:rPr>
          <w:rFonts w:ascii="Arial" w:hAnsi="Arial" w:cs="Arial"/>
          <w:bCs/>
          <w:color w:val="000000"/>
          <w:sz w:val="24"/>
          <w:szCs w:val="24"/>
        </w:rPr>
        <w:t>. L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os referentes a los demás empleados los expedirá el funcionario a quien por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la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función le corresponda.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57166">
        <w:rPr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rtículo 32</w:t>
      </w:r>
      <w:r w:rsidRPr="0082675F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Vigencia.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presente Acuerdo rige a partir de la fecha de su expedición y deroga las disposiciones que le sean contrarias, en especial los Acuerdos (citar los Acuerdos cuyas disposiciones se modifican, adicionan o sustituyen con el nuevo Acuerdo).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PUBLÍQUESE Y CÚMPLASE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Dado en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(la ciudad),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a los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EL PRESIDENTE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EL SECRETARIO</w:t>
      </w: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970FBD" w:rsidRPr="00C52C4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JUNTA DIRECTIVA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JUNTA DIRECTIVA</w:t>
      </w:r>
    </w:p>
    <w:p w:rsidR="00970FBD" w:rsidRDefault="00970FBD" w:rsidP="00970FB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o</w:t>
      </w:r>
      <w:proofErr w:type="gram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Consejo Directivo)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52C4D">
        <w:rPr>
          <w:rFonts w:ascii="Arial" w:hAnsi="Arial" w:cs="Arial"/>
          <w:bCs/>
          <w:color w:val="000000"/>
          <w:sz w:val="24"/>
          <w:szCs w:val="24"/>
        </w:rPr>
        <w:t>(</w:t>
      </w:r>
      <w:proofErr w:type="gramStart"/>
      <w:r w:rsidRPr="00C52C4D">
        <w:rPr>
          <w:rFonts w:ascii="Arial" w:hAnsi="Arial" w:cs="Arial"/>
          <w:bCs/>
          <w:color w:val="000000"/>
          <w:sz w:val="24"/>
          <w:szCs w:val="24"/>
        </w:rPr>
        <w:t>o</w:t>
      </w:r>
      <w:proofErr w:type="gramEnd"/>
      <w:r w:rsidRPr="00C52C4D">
        <w:rPr>
          <w:rFonts w:ascii="Arial" w:hAnsi="Arial" w:cs="Arial"/>
          <w:bCs/>
          <w:color w:val="000000"/>
          <w:sz w:val="24"/>
          <w:szCs w:val="24"/>
        </w:rPr>
        <w:t xml:space="preserve"> Consejo Directivo)</w:t>
      </w:r>
    </w:p>
    <w:p w:rsidR="009855D8" w:rsidRPr="00970FBD" w:rsidRDefault="009855D8">
      <w:pPr>
        <w:rPr>
          <w:rFonts w:ascii="Arial" w:hAnsi="Arial" w:cs="Arial"/>
          <w:bCs/>
          <w:color w:val="000000"/>
          <w:sz w:val="24"/>
          <w:szCs w:val="24"/>
        </w:rPr>
      </w:pPr>
    </w:p>
    <w:sectPr w:rsidR="009855D8" w:rsidRPr="00970FBD" w:rsidSect="00970FB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63" w:rsidRDefault="004B6063" w:rsidP="00970FBD">
      <w:pPr>
        <w:spacing w:after="0" w:line="240" w:lineRule="auto"/>
      </w:pPr>
      <w:r>
        <w:separator/>
      </w:r>
    </w:p>
  </w:endnote>
  <w:endnote w:type="continuationSeparator" w:id="0">
    <w:p w:rsidR="004B6063" w:rsidRDefault="004B6063" w:rsidP="0097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E2" w:rsidRDefault="003576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E2" w:rsidRDefault="003576E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E2" w:rsidRDefault="00357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63" w:rsidRDefault="004B6063" w:rsidP="00970FBD">
      <w:pPr>
        <w:spacing w:after="0" w:line="240" w:lineRule="auto"/>
      </w:pPr>
      <w:r>
        <w:separator/>
      </w:r>
    </w:p>
  </w:footnote>
  <w:footnote w:type="continuationSeparator" w:id="0">
    <w:p w:rsidR="004B6063" w:rsidRDefault="004B6063" w:rsidP="0097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E2" w:rsidRDefault="003576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FBD" w:rsidRDefault="003576E2" w:rsidP="00970FBD">
    <w:pPr>
      <w:pStyle w:val="Encabezado"/>
      <w:jc w:val="both"/>
    </w:pPr>
    <w:r>
      <w:t>ACUERDO</w:t>
    </w:r>
    <w:r w:rsidR="00970FBD">
      <w:t xml:space="preserve"> NÚMERO ______________________DE ______________________    </w:t>
    </w:r>
    <w:r w:rsidR="00970FBD">
      <w:tab/>
    </w:r>
    <w:r w:rsidR="00970FBD">
      <w:rPr>
        <w:lang w:val="es-ES"/>
      </w:rPr>
      <w:t xml:space="preserve">Página </w:t>
    </w:r>
    <w:r w:rsidR="00970FBD">
      <w:rPr>
        <w:b/>
      </w:rPr>
      <w:fldChar w:fldCharType="begin"/>
    </w:r>
    <w:r w:rsidR="00970FBD">
      <w:rPr>
        <w:b/>
      </w:rPr>
      <w:instrText>PAGE  \* Arabic  \* MERGEFORMAT</w:instrText>
    </w:r>
    <w:r w:rsidR="00970FBD">
      <w:rPr>
        <w:b/>
      </w:rPr>
      <w:fldChar w:fldCharType="separate"/>
    </w:r>
    <w:r w:rsidR="00404928" w:rsidRPr="00404928">
      <w:rPr>
        <w:b/>
        <w:noProof/>
        <w:lang w:val="es-ES"/>
      </w:rPr>
      <w:t>9</w:t>
    </w:r>
    <w:r w:rsidR="00970FBD">
      <w:rPr>
        <w:b/>
      </w:rPr>
      <w:fldChar w:fldCharType="end"/>
    </w:r>
    <w:r w:rsidR="00970FBD">
      <w:rPr>
        <w:lang w:val="es-ES"/>
      </w:rPr>
      <w:t xml:space="preserve"> de </w:t>
    </w:r>
    <w:r w:rsidR="00970FBD">
      <w:rPr>
        <w:b/>
      </w:rPr>
      <w:fldChar w:fldCharType="begin"/>
    </w:r>
    <w:r w:rsidR="00970FBD">
      <w:rPr>
        <w:b/>
      </w:rPr>
      <w:instrText>NUMPAGES  \* Arabic  \* MERGEFORMAT</w:instrText>
    </w:r>
    <w:r w:rsidR="00970FBD">
      <w:rPr>
        <w:b/>
      </w:rPr>
      <w:fldChar w:fldCharType="separate"/>
    </w:r>
    <w:r w:rsidR="00404928" w:rsidRPr="00404928">
      <w:rPr>
        <w:b/>
        <w:noProof/>
        <w:lang w:val="es-ES"/>
      </w:rPr>
      <w:t>9</w:t>
    </w:r>
    <w:r w:rsidR="00970FBD">
      <w:rPr>
        <w:b/>
      </w:rPr>
      <w:fldChar w:fldCharType="end"/>
    </w:r>
  </w:p>
  <w:p w:rsidR="00970FBD" w:rsidRDefault="00970FBD" w:rsidP="00970FBD">
    <w:pPr>
      <w:pStyle w:val="Encabezado"/>
    </w:pPr>
  </w:p>
  <w:p w:rsidR="00970FBD" w:rsidRPr="00970FBD" w:rsidRDefault="00970FBD" w:rsidP="00970FBD">
    <w:pPr>
      <w:pStyle w:val="Encabezado"/>
      <w:jc w:val="center"/>
      <w:rPr>
        <w:rFonts w:asciiTheme="majorHAnsi" w:hAnsiTheme="majorHAnsi"/>
      </w:rPr>
    </w:pPr>
    <w:r w:rsidRPr="00970FBD">
      <w:rPr>
        <w:rFonts w:asciiTheme="majorHAnsi" w:hAnsiTheme="majorHAnsi" w:cs="Arial"/>
        <w:color w:val="000000"/>
      </w:rPr>
      <w:t>“</w:t>
    </w:r>
    <w:r w:rsidRPr="00970FBD">
      <w:rPr>
        <w:rFonts w:asciiTheme="majorHAnsi" w:hAnsiTheme="majorHAnsi" w:cs="Arial"/>
        <w:bCs/>
        <w:color w:val="000000"/>
      </w:rPr>
      <w:t>Por el cual se adoptan los estatutos internos de la (nombre completo de la entidad descentralizada)</w:t>
    </w:r>
    <w:r w:rsidRPr="00970FBD">
      <w:rPr>
        <w:rFonts w:asciiTheme="majorHAnsi" w:hAnsiTheme="majorHAnsi" w:cs="Arial"/>
        <w:color w:val="000000"/>
      </w:rPr>
      <w:t>”.</w:t>
    </w:r>
  </w:p>
  <w:p w:rsidR="00970FBD" w:rsidRDefault="00970FB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6E2" w:rsidRDefault="003576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2D33"/>
    <w:multiLevelType w:val="hybridMultilevel"/>
    <w:tmpl w:val="695C55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BD"/>
    <w:rsid w:val="00071227"/>
    <w:rsid w:val="00107E43"/>
    <w:rsid w:val="00121F1F"/>
    <w:rsid w:val="00162E13"/>
    <w:rsid w:val="00170CAD"/>
    <w:rsid w:val="00191F35"/>
    <w:rsid w:val="003576E2"/>
    <w:rsid w:val="00404928"/>
    <w:rsid w:val="004A10A7"/>
    <w:rsid w:val="004B6063"/>
    <w:rsid w:val="00676816"/>
    <w:rsid w:val="00930AF7"/>
    <w:rsid w:val="00943F32"/>
    <w:rsid w:val="00970FBD"/>
    <w:rsid w:val="009855D8"/>
    <w:rsid w:val="00B90248"/>
    <w:rsid w:val="00BA0C1D"/>
    <w:rsid w:val="00D07255"/>
    <w:rsid w:val="00E6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B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0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70F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FB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F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0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FB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FBD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0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C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0C1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C1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FB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70F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970FB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70FB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FB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F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70F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FB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FBD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0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0C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0C1D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0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0C1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ionpublica.gov.co/sisjur/home/Norma1.jsp?i=186" TargetMode="External"/><Relationship Id="rId13" Type="http://schemas.openxmlformats.org/officeDocument/2006/relationships/hyperlink" Target="http://www.funcionpublica.gov.co/sisjur/home/Norma1.jsp?i=304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funcionpublica.gov.co/sisjur/home/Norma1.jsp?i=3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uncionpublica.gov.co/sisjur/home/Norma1.jsp?i=412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funcionpublica.gov.co/sisjur/home/Norma1.jsp?i=412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funcionpublica.gov.co/sisjur/home/Norma1.jsp?i=4589" TargetMode="External"/><Relationship Id="rId14" Type="http://schemas.openxmlformats.org/officeDocument/2006/relationships/hyperlink" Target="http://www.funcionpublica.gov.co/sisjur/home/Norma1.jsp?i=7765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2923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Del Rio Arias</dc:creator>
  <cp:lastModifiedBy>Monica Liliana Herrera Medina</cp:lastModifiedBy>
  <cp:revision>5</cp:revision>
  <dcterms:created xsi:type="dcterms:W3CDTF">2018-02-22T19:15:00Z</dcterms:created>
  <dcterms:modified xsi:type="dcterms:W3CDTF">2018-02-22T19:19:00Z</dcterms:modified>
</cp:coreProperties>
</file>