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2B1" w:rsidRPr="00786D5D" w:rsidRDefault="00B962B1" w:rsidP="00B962B1">
      <w:pPr>
        <w:pStyle w:val="Ttulo2"/>
        <w:jc w:val="both"/>
      </w:pPr>
      <w:bookmarkStart w:id="0" w:name="_Toc504664301"/>
      <w:bookmarkStart w:id="1" w:name="_Toc504664397"/>
      <w:r w:rsidRPr="00057166">
        <w:t>ESTATUTO</w:t>
      </w:r>
      <w:r>
        <w:t xml:space="preserve"> </w:t>
      </w:r>
      <w:r w:rsidRPr="00057166">
        <w:t>INTERNO ENTIDAD</w:t>
      </w:r>
      <w:r>
        <w:t xml:space="preserve"> </w:t>
      </w:r>
      <w:r w:rsidRPr="00057166">
        <w:t>DESCENTRALIZADA</w:t>
      </w:r>
      <w:r>
        <w:t xml:space="preserve"> </w:t>
      </w:r>
      <w:r w:rsidRPr="00057166">
        <w:t>NACIONAL</w:t>
      </w:r>
      <w:bookmarkEnd w:id="0"/>
      <w:bookmarkEnd w:id="1"/>
    </w:p>
    <w:p w:rsidR="00B962B1" w:rsidRPr="00057166" w:rsidRDefault="00B962B1" w:rsidP="00B962B1">
      <w:pPr>
        <w:autoSpaceDE w:val="0"/>
        <w:autoSpaceDN w:val="0"/>
        <w:adjustRightInd w:val="0"/>
        <w:spacing w:after="0" w:line="240" w:lineRule="atLeast"/>
        <w:jc w:val="both"/>
        <w:rPr>
          <w:rFonts w:ascii="Arial" w:hAnsi="Arial" w:cs="Arial"/>
          <w:b/>
          <w:bCs/>
          <w:color w:val="000000"/>
          <w:sz w:val="24"/>
          <w:szCs w:val="24"/>
        </w:rPr>
      </w:pPr>
    </w:p>
    <w:p w:rsidR="00B962B1" w:rsidRPr="00057166" w:rsidRDefault="00B962B1" w:rsidP="00B962B1">
      <w:pPr>
        <w:autoSpaceDE w:val="0"/>
        <w:autoSpaceDN w:val="0"/>
        <w:adjustRightInd w:val="0"/>
        <w:spacing w:after="0" w:line="240" w:lineRule="atLeast"/>
        <w:jc w:val="center"/>
        <w:rPr>
          <w:rFonts w:ascii="Arial" w:hAnsi="Arial" w:cs="Arial"/>
          <w:bCs/>
          <w:color w:val="000000"/>
          <w:sz w:val="24"/>
          <w:szCs w:val="24"/>
        </w:rPr>
      </w:pPr>
      <w:bookmarkStart w:id="2" w:name="_GoBack"/>
      <w:bookmarkEnd w:id="2"/>
    </w:p>
    <w:p w:rsidR="00B962B1" w:rsidRPr="00057166" w:rsidRDefault="00B962B1" w:rsidP="00B962B1">
      <w:pPr>
        <w:autoSpaceDE w:val="0"/>
        <w:autoSpaceDN w:val="0"/>
        <w:adjustRightInd w:val="0"/>
        <w:spacing w:after="0" w:line="240" w:lineRule="atLeast"/>
        <w:jc w:val="center"/>
        <w:rPr>
          <w:rFonts w:ascii="Arial" w:hAnsi="Arial" w:cs="Arial"/>
          <w:bCs/>
          <w:color w:val="000000"/>
          <w:sz w:val="24"/>
          <w:szCs w:val="24"/>
        </w:rPr>
      </w:pPr>
    </w:p>
    <w:p w:rsidR="00B962B1" w:rsidRDefault="00B962B1" w:rsidP="00B962B1">
      <w:pPr>
        <w:autoSpaceDE w:val="0"/>
        <w:autoSpaceDN w:val="0"/>
        <w:adjustRightInd w:val="0"/>
        <w:spacing w:after="0" w:line="240" w:lineRule="atLeast"/>
        <w:jc w:val="center"/>
        <w:rPr>
          <w:rFonts w:ascii="Arial" w:hAnsi="Arial" w:cs="Arial"/>
          <w:bCs/>
          <w:color w:val="000000"/>
          <w:sz w:val="24"/>
          <w:szCs w:val="24"/>
        </w:rPr>
      </w:pPr>
      <w:r w:rsidRPr="00057166">
        <w:rPr>
          <w:rFonts w:ascii="Arial" w:hAnsi="Arial" w:cs="Arial"/>
          <w:bCs/>
          <w:color w:val="000000"/>
          <w:sz w:val="24"/>
          <w:szCs w:val="24"/>
        </w:rPr>
        <w:t>ACUERDO N°.</w:t>
      </w:r>
      <w:r>
        <w:rPr>
          <w:rFonts w:ascii="Arial" w:hAnsi="Arial" w:cs="Arial"/>
          <w:bCs/>
          <w:color w:val="000000"/>
          <w:sz w:val="24"/>
          <w:szCs w:val="24"/>
        </w:rPr>
        <w:t xml:space="preserve"> _____ DE _______</w:t>
      </w:r>
    </w:p>
    <w:p w:rsidR="00B962B1" w:rsidRPr="00057166" w:rsidRDefault="00B962B1" w:rsidP="00B962B1">
      <w:pPr>
        <w:autoSpaceDE w:val="0"/>
        <w:autoSpaceDN w:val="0"/>
        <w:adjustRightInd w:val="0"/>
        <w:spacing w:after="0" w:line="240" w:lineRule="atLeast"/>
        <w:jc w:val="center"/>
        <w:rPr>
          <w:rFonts w:ascii="Arial" w:hAnsi="Arial" w:cs="Arial"/>
          <w:bCs/>
          <w:color w:val="000000"/>
          <w:sz w:val="24"/>
          <w:szCs w:val="24"/>
        </w:rPr>
      </w:pPr>
    </w:p>
    <w:p w:rsidR="00B962B1" w:rsidRPr="00057166" w:rsidRDefault="00B962B1" w:rsidP="00B962B1">
      <w:pPr>
        <w:autoSpaceDE w:val="0"/>
        <w:autoSpaceDN w:val="0"/>
        <w:adjustRightInd w:val="0"/>
        <w:spacing w:after="0" w:line="240" w:lineRule="atLeast"/>
        <w:jc w:val="center"/>
        <w:rPr>
          <w:rFonts w:ascii="Arial" w:hAnsi="Arial" w:cs="Arial"/>
          <w:bCs/>
          <w:color w:val="000000"/>
          <w:sz w:val="24"/>
          <w:szCs w:val="24"/>
        </w:rPr>
      </w:pPr>
      <w:r w:rsidRPr="00057166">
        <w:rPr>
          <w:rFonts w:ascii="Arial" w:hAnsi="Arial" w:cs="Arial"/>
          <w:bCs/>
          <w:color w:val="000000"/>
          <w:sz w:val="24"/>
          <w:szCs w:val="24"/>
        </w:rPr>
        <w:t>(</w:t>
      </w:r>
      <w:r>
        <w:rPr>
          <w:rFonts w:ascii="Arial" w:hAnsi="Arial" w:cs="Arial"/>
          <w:bCs/>
          <w:color w:val="000000"/>
          <w:sz w:val="24"/>
          <w:szCs w:val="24"/>
        </w:rPr>
        <w:t>FECHA DEL ACUERDO</w:t>
      </w:r>
      <w:r w:rsidRPr="00057166">
        <w:rPr>
          <w:rFonts w:ascii="Arial" w:hAnsi="Arial" w:cs="Arial"/>
          <w:bCs/>
          <w:color w:val="000000"/>
          <w:sz w:val="24"/>
          <w:szCs w:val="24"/>
        </w:rPr>
        <w:t>)</w:t>
      </w:r>
    </w:p>
    <w:p w:rsidR="00B962B1" w:rsidRPr="00057166" w:rsidRDefault="00B962B1" w:rsidP="00B962B1">
      <w:pPr>
        <w:autoSpaceDE w:val="0"/>
        <w:autoSpaceDN w:val="0"/>
        <w:adjustRightInd w:val="0"/>
        <w:spacing w:after="0" w:line="240" w:lineRule="atLeast"/>
        <w:jc w:val="center"/>
        <w:rPr>
          <w:rFonts w:ascii="Arial" w:hAnsi="Arial" w:cs="Arial"/>
          <w:bCs/>
          <w:color w:val="000000"/>
          <w:sz w:val="24"/>
          <w:szCs w:val="24"/>
        </w:rPr>
      </w:pPr>
    </w:p>
    <w:p w:rsidR="00B962B1" w:rsidRPr="00057166" w:rsidRDefault="00B962B1" w:rsidP="00B962B1">
      <w:pPr>
        <w:autoSpaceDE w:val="0"/>
        <w:autoSpaceDN w:val="0"/>
        <w:adjustRightInd w:val="0"/>
        <w:spacing w:after="0" w:line="240" w:lineRule="atLeast"/>
        <w:jc w:val="center"/>
        <w:rPr>
          <w:rFonts w:ascii="Arial" w:hAnsi="Arial" w:cs="Arial"/>
          <w:bCs/>
          <w:color w:val="000000"/>
          <w:sz w:val="24"/>
          <w:szCs w:val="24"/>
        </w:rPr>
      </w:pPr>
      <w:r w:rsidRPr="00057166">
        <w:rPr>
          <w:rFonts w:ascii="Arial" w:hAnsi="Arial" w:cs="Arial"/>
          <w:bCs/>
          <w:color w:val="000000"/>
          <w:sz w:val="24"/>
          <w:szCs w:val="24"/>
        </w:rPr>
        <w:t>Por el cual se adoptan los Estatutos Internos de (nombre entidad)</w:t>
      </w:r>
      <w:r>
        <w:rPr>
          <w:rFonts w:ascii="Arial" w:hAnsi="Arial" w:cs="Arial"/>
          <w:bCs/>
          <w:color w:val="000000"/>
          <w:sz w:val="24"/>
          <w:szCs w:val="24"/>
        </w:rPr>
        <w:t xml:space="preserve"> </w:t>
      </w:r>
    </w:p>
    <w:p w:rsidR="00B962B1" w:rsidRPr="00057166" w:rsidRDefault="00B962B1" w:rsidP="00B962B1">
      <w:pPr>
        <w:autoSpaceDE w:val="0"/>
        <w:autoSpaceDN w:val="0"/>
        <w:adjustRightInd w:val="0"/>
        <w:spacing w:after="0" w:line="240" w:lineRule="atLeast"/>
        <w:jc w:val="center"/>
        <w:rPr>
          <w:rFonts w:ascii="Arial" w:hAnsi="Arial" w:cs="Arial"/>
          <w:bCs/>
          <w:color w:val="000000"/>
          <w:sz w:val="24"/>
          <w:szCs w:val="24"/>
        </w:rPr>
      </w:pPr>
    </w:p>
    <w:p w:rsidR="00B962B1" w:rsidRPr="00C52C4D" w:rsidRDefault="00B962B1" w:rsidP="00B962B1">
      <w:pPr>
        <w:autoSpaceDE w:val="0"/>
        <w:autoSpaceDN w:val="0"/>
        <w:adjustRightInd w:val="0"/>
        <w:spacing w:after="0" w:line="240" w:lineRule="atLeast"/>
        <w:jc w:val="center"/>
        <w:rPr>
          <w:rFonts w:ascii="Arial" w:hAnsi="Arial" w:cs="Arial"/>
          <w:bCs/>
          <w:color w:val="000000"/>
          <w:sz w:val="24"/>
          <w:szCs w:val="24"/>
        </w:rPr>
      </w:pPr>
      <w:r>
        <w:rPr>
          <w:rFonts w:ascii="Arial" w:hAnsi="Arial" w:cs="Arial"/>
          <w:bCs/>
          <w:color w:val="000000"/>
          <w:sz w:val="24"/>
          <w:szCs w:val="24"/>
        </w:rPr>
        <w:t>L</w:t>
      </w:r>
      <w:r w:rsidRPr="00C52C4D">
        <w:rPr>
          <w:rFonts w:ascii="Arial" w:hAnsi="Arial" w:cs="Arial"/>
          <w:bCs/>
          <w:color w:val="000000"/>
          <w:sz w:val="24"/>
          <w:szCs w:val="24"/>
        </w:rPr>
        <w:t>A JUNTA DIRECTIVA DE (NOMBRE ENTIDAD)</w:t>
      </w:r>
      <w:r>
        <w:rPr>
          <w:rFonts w:ascii="Arial" w:hAnsi="Arial" w:cs="Arial"/>
          <w:bCs/>
          <w:color w:val="000000"/>
          <w:sz w:val="24"/>
          <w:szCs w:val="24"/>
        </w:rPr>
        <w:t xml:space="preserve"> o</w:t>
      </w:r>
    </w:p>
    <w:p w:rsidR="00B962B1" w:rsidRPr="00C52C4D" w:rsidRDefault="00B962B1" w:rsidP="00B962B1">
      <w:pPr>
        <w:autoSpaceDE w:val="0"/>
        <w:autoSpaceDN w:val="0"/>
        <w:adjustRightInd w:val="0"/>
        <w:spacing w:after="0" w:line="240" w:lineRule="atLeast"/>
        <w:jc w:val="center"/>
        <w:rPr>
          <w:rFonts w:ascii="Arial" w:hAnsi="Arial" w:cs="Arial"/>
          <w:bCs/>
          <w:color w:val="000000"/>
          <w:sz w:val="24"/>
          <w:szCs w:val="24"/>
        </w:rPr>
      </w:pPr>
      <w:r w:rsidRPr="00C52C4D">
        <w:rPr>
          <w:rFonts w:ascii="Arial" w:hAnsi="Arial" w:cs="Arial"/>
          <w:bCs/>
          <w:color w:val="000000"/>
          <w:sz w:val="24"/>
          <w:szCs w:val="24"/>
        </w:rPr>
        <w:t>EL CONSEJO DIRECTIVO DE (NOMBRE ENTIDAD)</w:t>
      </w:r>
    </w:p>
    <w:p w:rsidR="00B962B1" w:rsidRPr="00057166" w:rsidRDefault="00B962B1" w:rsidP="00B962B1">
      <w:pPr>
        <w:autoSpaceDE w:val="0"/>
        <w:autoSpaceDN w:val="0"/>
        <w:adjustRightInd w:val="0"/>
        <w:spacing w:after="0" w:line="240" w:lineRule="atLeast"/>
        <w:jc w:val="center"/>
        <w:rPr>
          <w:rFonts w:ascii="Arial" w:hAnsi="Arial" w:cs="Arial"/>
          <w:bCs/>
          <w:color w:val="000000"/>
          <w:sz w:val="24"/>
          <w:szCs w:val="24"/>
        </w:rPr>
      </w:pPr>
    </w:p>
    <w:p w:rsidR="00B962B1" w:rsidRPr="00057166" w:rsidRDefault="00B962B1" w:rsidP="00B962B1">
      <w:pPr>
        <w:autoSpaceDE w:val="0"/>
        <w:autoSpaceDN w:val="0"/>
        <w:adjustRightInd w:val="0"/>
        <w:spacing w:after="0" w:line="240" w:lineRule="atLeast"/>
        <w:jc w:val="center"/>
        <w:rPr>
          <w:rFonts w:ascii="Arial" w:hAnsi="Arial" w:cs="Arial"/>
          <w:bCs/>
          <w:color w:val="000000"/>
          <w:sz w:val="24"/>
          <w:szCs w:val="24"/>
        </w:rPr>
      </w:pPr>
      <w:proofErr w:type="gramStart"/>
      <w:r w:rsidRPr="00057166">
        <w:rPr>
          <w:rFonts w:ascii="Arial" w:hAnsi="Arial" w:cs="Arial"/>
          <w:bCs/>
          <w:color w:val="000000"/>
          <w:sz w:val="24"/>
          <w:szCs w:val="24"/>
        </w:rPr>
        <w:t>en</w:t>
      </w:r>
      <w:proofErr w:type="gramEnd"/>
      <w:r w:rsidRPr="00057166">
        <w:rPr>
          <w:rFonts w:ascii="Arial" w:hAnsi="Arial" w:cs="Arial"/>
          <w:bCs/>
          <w:color w:val="000000"/>
          <w:sz w:val="24"/>
          <w:szCs w:val="24"/>
        </w:rPr>
        <w:t xml:space="preserve"> ejercicio de las facultades legales y estatutarias, en especial las que le confiere el artículo (____) del (norma que los faculta)</w:t>
      </w:r>
    </w:p>
    <w:p w:rsidR="00B962B1" w:rsidRPr="00057166" w:rsidRDefault="00B962B1" w:rsidP="00B962B1">
      <w:pPr>
        <w:autoSpaceDE w:val="0"/>
        <w:autoSpaceDN w:val="0"/>
        <w:adjustRightInd w:val="0"/>
        <w:spacing w:after="0" w:line="240" w:lineRule="atLeast"/>
        <w:jc w:val="center"/>
        <w:rPr>
          <w:rFonts w:ascii="Arial" w:hAnsi="Arial" w:cs="Arial"/>
          <w:bCs/>
          <w:color w:val="000000"/>
          <w:sz w:val="24"/>
          <w:szCs w:val="24"/>
        </w:rPr>
      </w:pPr>
    </w:p>
    <w:p w:rsidR="00B962B1" w:rsidRPr="00057166" w:rsidRDefault="00B962B1" w:rsidP="00B962B1">
      <w:pPr>
        <w:autoSpaceDE w:val="0"/>
        <w:autoSpaceDN w:val="0"/>
        <w:adjustRightInd w:val="0"/>
        <w:spacing w:after="0" w:line="240" w:lineRule="atLeast"/>
        <w:jc w:val="center"/>
        <w:rPr>
          <w:rFonts w:ascii="Arial" w:hAnsi="Arial" w:cs="Arial"/>
          <w:bCs/>
          <w:color w:val="000000"/>
          <w:sz w:val="24"/>
          <w:szCs w:val="24"/>
        </w:rPr>
      </w:pPr>
      <w:r w:rsidRPr="00057166">
        <w:rPr>
          <w:rFonts w:ascii="Arial" w:hAnsi="Arial" w:cs="Arial"/>
          <w:bCs/>
          <w:color w:val="000000"/>
          <w:sz w:val="24"/>
          <w:szCs w:val="24"/>
        </w:rPr>
        <w:t>ACUERDA:</w:t>
      </w:r>
    </w:p>
    <w:p w:rsidR="00B962B1" w:rsidRPr="00057166" w:rsidRDefault="00B962B1" w:rsidP="00B962B1">
      <w:pPr>
        <w:autoSpaceDE w:val="0"/>
        <w:autoSpaceDN w:val="0"/>
        <w:adjustRightInd w:val="0"/>
        <w:spacing w:after="0" w:line="240" w:lineRule="atLeast"/>
        <w:rPr>
          <w:rFonts w:ascii="Arial" w:hAnsi="Arial" w:cs="Arial"/>
          <w:bCs/>
          <w:color w:val="000000"/>
          <w:sz w:val="24"/>
          <w:szCs w:val="24"/>
        </w:rPr>
      </w:pPr>
    </w:p>
    <w:p w:rsidR="00B962B1" w:rsidRPr="00057166" w:rsidRDefault="00B962B1" w:rsidP="00B962B1">
      <w:pPr>
        <w:autoSpaceDE w:val="0"/>
        <w:autoSpaceDN w:val="0"/>
        <w:adjustRightInd w:val="0"/>
        <w:spacing w:after="0" w:line="240" w:lineRule="atLeast"/>
        <w:jc w:val="center"/>
        <w:rPr>
          <w:rFonts w:ascii="Arial" w:hAnsi="Arial" w:cs="Arial"/>
          <w:b/>
          <w:bCs/>
          <w:color w:val="000000"/>
          <w:sz w:val="24"/>
          <w:szCs w:val="24"/>
        </w:rPr>
      </w:pPr>
      <w:r w:rsidRPr="00057166">
        <w:rPr>
          <w:rFonts w:ascii="Arial" w:hAnsi="Arial" w:cs="Arial"/>
          <w:b/>
          <w:bCs/>
          <w:color w:val="000000"/>
          <w:sz w:val="24"/>
          <w:szCs w:val="24"/>
        </w:rPr>
        <w:t>CAPÍTULO 1</w:t>
      </w:r>
    </w:p>
    <w:p w:rsidR="00B962B1" w:rsidRPr="00057166" w:rsidRDefault="00B962B1" w:rsidP="00B962B1">
      <w:pPr>
        <w:autoSpaceDE w:val="0"/>
        <w:autoSpaceDN w:val="0"/>
        <w:adjustRightInd w:val="0"/>
        <w:spacing w:after="0" w:line="240" w:lineRule="atLeast"/>
        <w:jc w:val="center"/>
        <w:rPr>
          <w:rFonts w:ascii="Arial" w:hAnsi="Arial" w:cs="Arial"/>
          <w:b/>
          <w:bCs/>
          <w:color w:val="000000"/>
          <w:sz w:val="24"/>
          <w:szCs w:val="24"/>
        </w:rPr>
      </w:pPr>
      <w:r w:rsidRPr="00057166">
        <w:rPr>
          <w:rFonts w:ascii="Arial" w:hAnsi="Arial" w:cs="Arial"/>
          <w:b/>
          <w:bCs/>
          <w:color w:val="000000"/>
          <w:sz w:val="24"/>
          <w:szCs w:val="24"/>
        </w:rPr>
        <w:t>Disposiciones generales</w:t>
      </w:r>
    </w:p>
    <w:p w:rsidR="00B962B1" w:rsidRPr="00057166" w:rsidRDefault="00B962B1" w:rsidP="00B962B1">
      <w:pPr>
        <w:autoSpaceDE w:val="0"/>
        <w:autoSpaceDN w:val="0"/>
        <w:adjustRightInd w:val="0"/>
        <w:spacing w:after="0" w:line="240" w:lineRule="atLeast"/>
        <w:jc w:val="center"/>
        <w:rPr>
          <w:rFonts w:ascii="Arial" w:hAnsi="Arial" w:cs="Arial"/>
          <w:bCs/>
          <w:color w:val="000000"/>
          <w:sz w:val="24"/>
          <w:szCs w:val="24"/>
        </w:rPr>
      </w:pP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r w:rsidRPr="00786D5D">
        <w:rPr>
          <w:rFonts w:ascii="Arial" w:hAnsi="Arial" w:cs="Arial"/>
          <w:b/>
          <w:bCs/>
          <w:color w:val="000000"/>
          <w:sz w:val="24"/>
          <w:szCs w:val="24"/>
        </w:rPr>
        <w:t>Artículo 1.</w:t>
      </w:r>
      <w:r w:rsidRPr="00057166">
        <w:rPr>
          <w:rFonts w:ascii="Arial" w:hAnsi="Arial" w:cs="Arial"/>
          <w:bCs/>
          <w:color w:val="000000"/>
          <w:sz w:val="24"/>
          <w:szCs w:val="24"/>
        </w:rPr>
        <w:t xml:space="preserve"> </w:t>
      </w:r>
      <w:r>
        <w:rPr>
          <w:rFonts w:ascii="Arial" w:hAnsi="Arial" w:cs="Arial"/>
          <w:b/>
          <w:bCs/>
          <w:i/>
          <w:color w:val="000000"/>
          <w:sz w:val="24"/>
          <w:szCs w:val="24"/>
        </w:rPr>
        <w:t xml:space="preserve">Objeto del acuerdo. </w:t>
      </w:r>
      <w:r w:rsidRPr="00F47ED6">
        <w:rPr>
          <w:rFonts w:ascii="Arial" w:hAnsi="Arial" w:cs="Arial"/>
          <w:sz w:val="24"/>
          <w:szCs w:val="24"/>
        </w:rPr>
        <w:t xml:space="preserve">El </w:t>
      </w:r>
      <w:r w:rsidRPr="00865D3B">
        <w:rPr>
          <w:rFonts w:ascii="Arial" w:hAnsi="Arial" w:cs="Arial"/>
          <w:sz w:val="24"/>
          <w:szCs w:val="24"/>
        </w:rPr>
        <w:t xml:space="preserve">presente acuerdo </w:t>
      </w:r>
      <w:r w:rsidRPr="00057166">
        <w:rPr>
          <w:rFonts w:ascii="Arial" w:hAnsi="Arial" w:cs="Arial"/>
          <w:bCs/>
          <w:color w:val="000000"/>
          <w:sz w:val="24"/>
          <w:szCs w:val="24"/>
        </w:rPr>
        <w:t>adopta los estatutos internos que rigen la organización y funcionamiento de (</w:t>
      </w:r>
      <w:r w:rsidR="005D1396">
        <w:rPr>
          <w:rFonts w:ascii="Arial" w:hAnsi="Arial" w:cs="Arial"/>
          <w:bCs/>
          <w:color w:val="000000"/>
          <w:sz w:val="24"/>
          <w:szCs w:val="24"/>
        </w:rPr>
        <w:t>n</w:t>
      </w:r>
      <w:r w:rsidRPr="00057166">
        <w:rPr>
          <w:rFonts w:ascii="Arial" w:hAnsi="Arial" w:cs="Arial"/>
          <w:bCs/>
          <w:color w:val="000000"/>
          <w:sz w:val="24"/>
          <w:szCs w:val="24"/>
        </w:rPr>
        <w:t xml:space="preserve">ombre </w:t>
      </w:r>
      <w:r w:rsidR="005D1396">
        <w:rPr>
          <w:rFonts w:ascii="Arial" w:hAnsi="Arial" w:cs="Arial"/>
          <w:bCs/>
          <w:color w:val="000000"/>
          <w:sz w:val="24"/>
          <w:szCs w:val="24"/>
        </w:rPr>
        <w:t>e</w:t>
      </w:r>
      <w:r w:rsidRPr="00057166">
        <w:rPr>
          <w:rFonts w:ascii="Arial" w:hAnsi="Arial" w:cs="Arial"/>
          <w:bCs/>
          <w:color w:val="000000"/>
          <w:sz w:val="24"/>
          <w:szCs w:val="24"/>
        </w:rPr>
        <w:t>ntidad).</w:t>
      </w:r>
    </w:p>
    <w:p w:rsidR="00B962B1" w:rsidRDefault="00B962B1" w:rsidP="00B962B1">
      <w:pPr>
        <w:autoSpaceDE w:val="0"/>
        <w:autoSpaceDN w:val="0"/>
        <w:adjustRightInd w:val="0"/>
        <w:spacing w:after="0" w:line="240" w:lineRule="atLeast"/>
        <w:jc w:val="both"/>
        <w:rPr>
          <w:rFonts w:ascii="Arial" w:hAnsi="Arial" w:cs="Arial"/>
          <w:bCs/>
          <w:color w:val="000000"/>
          <w:sz w:val="24"/>
          <w:szCs w:val="24"/>
        </w:rPr>
      </w:pP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
          <w:bCs/>
          <w:color w:val="000000"/>
          <w:sz w:val="24"/>
          <w:szCs w:val="24"/>
        </w:rPr>
        <w:t>Artículo</w:t>
      </w:r>
      <w:r>
        <w:rPr>
          <w:rFonts w:ascii="Arial" w:hAnsi="Arial" w:cs="Arial"/>
          <w:b/>
          <w:bCs/>
          <w:color w:val="000000"/>
          <w:sz w:val="24"/>
          <w:szCs w:val="24"/>
        </w:rPr>
        <w:t xml:space="preserve"> 2</w:t>
      </w:r>
      <w:r w:rsidRPr="00057166">
        <w:rPr>
          <w:rFonts w:ascii="Arial" w:hAnsi="Arial" w:cs="Arial"/>
          <w:b/>
          <w:bCs/>
          <w:color w:val="000000"/>
          <w:sz w:val="24"/>
          <w:szCs w:val="24"/>
        </w:rPr>
        <w:t>.</w:t>
      </w:r>
      <w:r w:rsidRPr="00057166">
        <w:rPr>
          <w:rFonts w:ascii="Arial" w:hAnsi="Arial" w:cs="Arial"/>
          <w:bCs/>
          <w:color w:val="000000"/>
          <w:sz w:val="24"/>
          <w:szCs w:val="24"/>
        </w:rPr>
        <w:t xml:space="preserve"> </w:t>
      </w:r>
      <w:r>
        <w:rPr>
          <w:rFonts w:ascii="Arial" w:hAnsi="Arial" w:cs="Arial"/>
          <w:b/>
          <w:bCs/>
          <w:i/>
          <w:color w:val="000000"/>
          <w:sz w:val="24"/>
          <w:szCs w:val="24"/>
        </w:rPr>
        <w:t>D</w:t>
      </w:r>
      <w:r w:rsidRPr="00786D5D">
        <w:rPr>
          <w:rFonts w:ascii="Arial" w:hAnsi="Arial" w:cs="Arial"/>
          <w:b/>
          <w:bCs/>
          <w:i/>
          <w:color w:val="000000"/>
          <w:sz w:val="24"/>
          <w:szCs w:val="24"/>
        </w:rPr>
        <w:t>enominación.</w:t>
      </w:r>
      <w:r w:rsidRPr="00057166">
        <w:rPr>
          <w:rFonts w:ascii="Arial" w:hAnsi="Arial" w:cs="Arial"/>
          <w:bCs/>
          <w:color w:val="000000"/>
          <w:sz w:val="24"/>
          <w:szCs w:val="24"/>
        </w:rPr>
        <w:t xml:space="preserve"> Para todos los efectos legales la </w:t>
      </w:r>
      <w:r w:rsidRPr="00865D3B">
        <w:rPr>
          <w:rFonts w:ascii="Arial" w:hAnsi="Arial" w:cs="Arial"/>
          <w:bCs/>
          <w:color w:val="000000"/>
          <w:sz w:val="24"/>
          <w:szCs w:val="24"/>
        </w:rPr>
        <w:t>entidad</w:t>
      </w:r>
      <w:r w:rsidRPr="00057166">
        <w:rPr>
          <w:rFonts w:ascii="Arial" w:hAnsi="Arial" w:cs="Arial"/>
          <w:bCs/>
          <w:color w:val="000000"/>
          <w:sz w:val="24"/>
          <w:szCs w:val="24"/>
        </w:rPr>
        <w:t xml:space="preserve"> se denomina</w:t>
      </w:r>
      <w:r>
        <w:rPr>
          <w:rFonts w:ascii="Arial" w:hAnsi="Arial" w:cs="Arial"/>
          <w:bCs/>
          <w:color w:val="000000"/>
          <w:sz w:val="24"/>
          <w:szCs w:val="24"/>
        </w:rPr>
        <w:t xml:space="preserve"> </w:t>
      </w:r>
      <w:r w:rsidRPr="00057166">
        <w:rPr>
          <w:rFonts w:ascii="Arial" w:hAnsi="Arial" w:cs="Arial"/>
          <w:bCs/>
          <w:color w:val="000000"/>
          <w:sz w:val="24"/>
          <w:szCs w:val="24"/>
        </w:rPr>
        <w:t>(nombre completo de la entidad y si en la norma de creación o estructura orgánica se dispuso la utilización de una sigla, citarla).</w:t>
      </w:r>
      <w:r>
        <w:rPr>
          <w:rFonts w:ascii="Arial" w:hAnsi="Arial" w:cs="Arial"/>
          <w:bCs/>
          <w:color w:val="000000"/>
          <w:sz w:val="24"/>
          <w:szCs w:val="24"/>
        </w:rPr>
        <w:t xml:space="preserve"> </w:t>
      </w: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r>
        <w:rPr>
          <w:rFonts w:ascii="Arial" w:hAnsi="Arial" w:cs="Arial"/>
          <w:bCs/>
          <w:color w:val="000000"/>
          <w:sz w:val="24"/>
          <w:szCs w:val="24"/>
        </w:rPr>
        <w:t xml:space="preserve"> </w:t>
      </w: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r>
        <w:rPr>
          <w:rFonts w:ascii="Arial" w:hAnsi="Arial" w:cs="Arial"/>
          <w:b/>
          <w:bCs/>
          <w:color w:val="000000"/>
          <w:sz w:val="24"/>
          <w:szCs w:val="24"/>
        </w:rPr>
        <w:t>A</w:t>
      </w:r>
      <w:r w:rsidRPr="00057166">
        <w:rPr>
          <w:rFonts w:ascii="Arial" w:hAnsi="Arial" w:cs="Arial"/>
          <w:b/>
          <w:bCs/>
          <w:color w:val="000000"/>
          <w:sz w:val="24"/>
          <w:szCs w:val="24"/>
        </w:rPr>
        <w:t xml:space="preserve">rtículo </w:t>
      </w:r>
      <w:r>
        <w:rPr>
          <w:rFonts w:ascii="Arial" w:hAnsi="Arial" w:cs="Arial"/>
          <w:b/>
          <w:bCs/>
          <w:color w:val="000000"/>
          <w:sz w:val="24"/>
          <w:szCs w:val="24"/>
        </w:rPr>
        <w:t>3.</w:t>
      </w:r>
      <w:r w:rsidRPr="00057166">
        <w:rPr>
          <w:rFonts w:ascii="Arial" w:hAnsi="Arial" w:cs="Arial"/>
          <w:b/>
          <w:bCs/>
          <w:color w:val="000000"/>
          <w:sz w:val="24"/>
          <w:szCs w:val="24"/>
        </w:rPr>
        <w:t xml:space="preserve"> </w:t>
      </w:r>
      <w:r>
        <w:rPr>
          <w:rFonts w:ascii="Arial" w:hAnsi="Arial" w:cs="Arial"/>
          <w:b/>
          <w:bCs/>
          <w:i/>
          <w:color w:val="000000"/>
          <w:sz w:val="24"/>
          <w:szCs w:val="24"/>
        </w:rPr>
        <w:t>N</w:t>
      </w:r>
      <w:r w:rsidRPr="00057166">
        <w:rPr>
          <w:rFonts w:ascii="Arial" w:hAnsi="Arial" w:cs="Arial"/>
          <w:b/>
          <w:bCs/>
          <w:i/>
          <w:color w:val="000000"/>
          <w:sz w:val="24"/>
          <w:szCs w:val="24"/>
        </w:rPr>
        <w:t>aturaleza</w:t>
      </w:r>
      <w:r>
        <w:rPr>
          <w:rFonts w:ascii="Arial" w:hAnsi="Arial" w:cs="Arial"/>
          <w:b/>
          <w:bCs/>
          <w:i/>
          <w:color w:val="000000"/>
          <w:sz w:val="24"/>
          <w:szCs w:val="24"/>
        </w:rPr>
        <w:t xml:space="preserve"> jurídica</w:t>
      </w:r>
      <w:r w:rsidRPr="00057166">
        <w:rPr>
          <w:rFonts w:ascii="Arial" w:hAnsi="Arial" w:cs="Arial"/>
          <w:b/>
          <w:bCs/>
          <w:i/>
          <w:color w:val="000000"/>
          <w:sz w:val="24"/>
          <w:szCs w:val="24"/>
        </w:rPr>
        <w:t>.</w:t>
      </w:r>
      <w:r w:rsidRPr="00057166">
        <w:rPr>
          <w:rFonts w:ascii="Arial" w:hAnsi="Arial" w:cs="Arial"/>
          <w:b/>
          <w:bCs/>
          <w:color w:val="000000"/>
          <w:sz w:val="24"/>
          <w:szCs w:val="24"/>
        </w:rPr>
        <w:t xml:space="preserve"> </w:t>
      </w:r>
      <w:r w:rsidRPr="00057166">
        <w:rPr>
          <w:rFonts w:ascii="Arial" w:hAnsi="Arial" w:cs="Arial"/>
          <w:bCs/>
          <w:color w:val="000000"/>
          <w:sz w:val="24"/>
          <w:szCs w:val="24"/>
        </w:rPr>
        <w:t xml:space="preserve">La (el) (nombre de la entidad) creada(o) por la </w:t>
      </w:r>
      <w:r>
        <w:rPr>
          <w:rFonts w:ascii="Arial" w:hAnsi="Arial" w:cs="Arial"/>
          <w:bCs/>
          <w:color w:val="000000"/>
          <w:sz w:val="24"/>
          <w:szCs w:val="24"/>
        </w:rPr>
        <w:t>(</w:t>
      </w:r>
      <w:r w:rsidRPr="00057166">
        <w:rPr>
          <w:rFonts w:ascii="Arial" w:hAnsi="Arial" w:cs="Arial"/>
          <w:bCs/>
          <w:color w:val="000000"/>
          <w:sz w:val="24"/>
          <w:szCs w:val="24"/>
        </w:rPr>
        <w:t>Ley</w:t>
      </w:r>
      <w:r>
        <w:rPr>
          <w:rFonts w:ascii="Arial" w:hAnsi="Arial" w:cs="Arial"/>
          <w:bCs/>
          <w:color w:val="000000"/>
          <w:sz w:val="24"/>
          <w:szCs w:val="24"/>
        </w:rPr>
        <w:t xml:space="preserve"> o </w:t>
      </w:r>
      <w:r w:rsidRPr="00057166">
        <w:rPr>
          <w:rFonts w:ascii="Arial" w:hAnsi="Arial" w:cs="Arial"/>
          <w:bCs/>
          <w:color w:val="000000"/>
          <w:sz w:val="24"/>
          <w:szCs w:val="24"/>
        </w:rPr>
        <w:t xml:space="preserve">el Decreto Ley) No. ____ de ____, es un </w:t>
      </w:r>
      <w:r>
        <w:rPr>
          <w:rFonts w:ascii="Arial" w:hAnsi="Arial" w:cs="Arial"/>
          <w:bCs/>
          <w:color w:val="000000"/>
          <w:sz w:val="24"/>
          <w:szCs w:val="24"/>
        </w:rPr>
        <w:t>(</w:t>
      </w:r>
      <w:r w:rsidRPr="00057166">
        <w:rPr>
          <w:rFonts w:ascii="Arial" w:hAnsi="Arial" w:cs="Arial"/>
          <w:bCs/>
          <w:color w:val="000000"/>
          <w:sz w:val="24"/>
          <w:szCs w:val="24"/>
        </w:rPr>
        <w:t>establecimiento público</w:t>
      </w:r>
      <w:r>
        <w:rPr>
          <w:rFonts w:ascii="Arial" w:hAnsi="Arial" w:cs="Arial"/>
          <w:bCs/>
          <w:color w:val="000000"/>
          <w:sz w:val="24"/>
          <w:szCs w:val="24"/>
        </w:rPr>
        <w:t>,</w:t>
      </w:r>
      <w:r w:rsidRPr="00057166">
        <w:rPr>
          <w:rFonts w:ascii="Arial" w:hAnsi="Arial" w:cs="Arial"/>
          <w:bCs/>
          <w:color w:val="000000"/>
          <w:sz w:val="24"/>
          <w:szCs w:val="24"/>
        </w:rPr>
        <w:t xml:space="preserve"> empresa social del estado, empresa industrial y comercial, sociedad de economía mixta</w:t>
      </w:r>
      <w:r>
        <w:rPr>
          <w:rFonts w:ascii="Arial" w:hAnsi="Arial" w:cs="Arial"/>
          <w:bCs/>
          <w:color w:val="000000"/>
          <w:sz w:val="24"/>
          <w:szCs w:val="24"/>
        </w:rPr>
        <w:t>)</w:t>
      </w:r>
      <w:r w:rsidRPr="00057166">
        <w:rPr>
          <w:rFonts w:ascii="Arial" w:hAnsi="Arial" w:cs="Arial"/>
          <w:bCs/>
          <w:color w:val="000000"/>
          <w:sz w:val="24"/>
          <w:szCs w:val="24"/>
        </w:rPr>
        <w:t xml:space="preserve"> sometida(o) al régimen de las </w:t>
      </w:r>
      <w:r>
        <w:rPr>
          <w:rFonts w:ascii="Arial" w:hAnsi="Arial" w:cs="Arial"/>
          <w:bCs/>
          <w:color w:val="000000"/>
          <w:sz w:val="24"/>
          <w:szCs w:val="24"/>
        </w:rPr>
        <w:t>(</w:t>
      </w:r>
      <w:r w:rsidRPr="00057166">
        <w:rPr>
          <w:rFonts w:ascii="Arial" w:hAnsi="Arial" w:cs="Arial"/>
          <w:bCs/>
          <w:color w:val="000000"/>
          <w:sz w:val="24"/>
          <w:szCs w:val="24"/>
        </w:rPr>
        <w:t xml:space="preserve">empresas industriales y comerciales del </w:t>
      </w:r>
      <w:r>
        <w:rPr>
          <w:rFonts w:ascii="Arial" w:hAnsi="Arial" w:cs="Arial"/>
          <w:bCs/>
          <w:color w:val="000000"/>
          <w:sz w:val="24"/>
          <w:szCs w:val="24"/>
        </w:rPr>
        <w:t>E</w:t>
      </w:r>
      <w:r w:rsidRPr="00057166">
        <w:rPr>
          <w:rFonts w:ascii="Arial" w:hAnsi="Arial" w:cs="Arial"/>
          <w:bCs/>
          <w:color w:val="000000"/>
          <w:sz w:val="24"/>
          <w:szCs w:val="24"/>
        </w:rPr>
        <w:t xml:space="preserve">stado, unidad administrativa especial), del orden nacional, con personería jurídica, autonomía administrativa y patrimonio independiente, </w:t>
      </w:r>
      <w:r>
        <w:rPr>
          <w:rFonts w:ascii="Arial" w:hAnsi="Arial" w:cs="Arial"/>
          <w:bCs/>
          <w:color w:val="000000"/>
          <w:sz w:val="24"/>
          <w:szCs w:val="24"/>
        </w:rPr>
        <w:t>(</w:t>
      </w:r>
      <w:r w:rsidRPr="00057166">
        <w:rPr>
          <w:rFonts w:ascii="Arial" w:hAnsi="Arial" w:cs="Arial"/>
          <w:bCs/>
          <w:color w:val="000000"/>
          <w:sz w:val="24"/>
          <w:szCs w:val="24"/>
        </w:rPr>
        <w:t xml:space="preserve">adscrito o vinculado) al </w:t>
      </w:r>
      <w:r>
        <w:rPr>
          <w:rFonts w:ascii="Arial" w:hAnsi="Arial" w:cs="Arial"/>
          <w:bCs/>
          <w:color w:val="000000"/>
          <w:sz w:val="24"/>
          <w:szCs w:val="24"/>
        </w:rPr>
        <w:t>(</w:t>
      </w:r>
      <w:r w:rsidRPr="00057166">
        <w:rPr>
          <w:rFonts w:ascii="Arial" w:hAnsi="Arial" w:cs="Arial"/>
          <w:bCs/>
          <w:color w:val="000000"/>
          <w:sz w:val="24"/>
          <w:szCs w:val="24"/>
        </w:rPr>
        <w:t>Ministerio o Departamento Administrativo).</w:t>
      </w: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r>
        <w:rPr>
          <w:rFonts w:ascii="Arial" w:hAnsi="Arial" w:cs="Arial"/>
          <w:b/>
          <w:bCs/>
          <w:color w:val="000000"/>
          <w:sz w:val="24"/>
          <w:szCs w:val="24"/>
        </w:rPr>
        <w:t>A</w:t>
      </w:r>
      <w:r w:rsidRPr="00057166">
        <w:rPr>
          <w:rFonts w:ascii="Arial" w:hAnsi="Arial" w:cs="Arial"/>
          <w:b/>
          <w:bCs/>
          <w:color w:val="000000"/>
          <w:sz w:val="24"/>
          <w:szCs w:val="24"/>
        </w:rPr>
        <w:t>rtículo</w:t>
      </w:r>
      <w:r>
        <w:rPr>
          <w:rFonts w:ascii="Arial" w:hAnsi="Arial" w:cs="Arial"/>
          <w:b/>
          <w:bCs/>
          <w:color w:val="000000"/>
          <w:sz w:val="24"/>
          <w:szCs w:val="24"/>
        </w:rPr>
        <w:t xml:space="preserve"> 4. </w:t>
      </w:r>
      <w:r>
        <w:rPr>
          <w:rFonts w:ascii="Arial" w:hAnsi="Arial" w:cs="Arial"/>
          <w:b/>
          <w:bCs/>
          <w:i/>
          <w:color w:val="000000"/>
          <w:sz w:val="24"/>
          <w:szCs w:val="24"/>
        </w:rPr>
        <w:t>D</w:t>
      </w:r>
      <w:r w:rsidRPr="00057166">
        <w:rPr>
          <w:rFonts w:ascii="Arial" w:hAnsi="Arial" w:cs="Arial"/>
          <w:b/>
          <w:bCs/>
          <w:i/>
          <w:color w:val="000000"/>
          <w:sz w:val="24"/>
          <w:szCs w:val="24"/>
        </w:rPr>
        <w:t>omicilio</w:t>
      </w:r>
      <w:r>
        <w:rPr>
          <w:rFonts w:ascii="Arial" w:hAnsi="Arial" w:cs="Arial"/>
          <w:b/>
          <w:bCs/>
          <w:i/>
          <w:color w:val="000000"/>
          <w:sz w:val="24"/>
          <w:szCs w:val="24"/>
        </w:rPr>
        <w:t xml:space="preserve"> y jurisdicción</w:t>
      </w:r>
      <w:r w:rsidRPr="00057166">
        <w:rPr>
          <w:rFonts w:ascii="Arial" w:hAnsi="Arial" w:cs="Arial"/>
          <w:bCs/>
          <w:color w:val="000000"/>
          <w:sz w:val="24"/>
          <w:szCs w:val="24"/>
        </w:rPr>
        <w:t xml:space="preserve">. El (nombre entidad) tendrá como domicilio la ciudad </w:t>
      </w:r>
      <w:r>
        <w:rPr>
          <w:rFonts w:ascii="Arial" w:hAnsi="Arial" w:cs="Arial"/>
          <w:bCs/>
          <w:color w:val="000000"/>
          <w:sz w:val="24"/>
          <w:szCs w:val="24"/>
        </w:rPr>
        <w:t xml:space="preserve">de </w:t>
      </w:r>
      <w:r w:rsidRPr="00057166">
        <w:rPr>
          <w:rFonts w:ascii="Arial" w:hAnsi="Arial" w:cs="Arial"/>
          <w:bCs/>
          <w:color w:val="000000"/>
          <w:sz w:val="24"/>
          <w:szCs w:val="24"/>
        </w:rPr>
        <w:t>(________________)</w:t>
      </w:r>
      <w:r>
        <w:rPr>
          <w:rFonts w:ascii="Arial" w:hAnsi="Arial" w:cs="Arial"/>
          <w:bCs/>
          <w:color w:val="000000"/>
          <w:sz w:val="24"/>
          <w:szCs w:val="24"/>
        </w:rPr>
        <w:t>, p</w:t>
      </w:r>
      <w:r w:rsidRPr="00057166">
        <w:rPr>
          <w:rFonts w:ascii="Arial" w:hAnsi="Arial" w:cs="Arial"/>
          <w:bCs/>
          <w:color w:val="000000"/>
          <w:sz w:val="24"/>
          <w:szCs w:val="24"/>
        </w:rPr>
        <w:t xml:space="preserve">or disposición de la </w:t>
      </w:r>
      <w:r>
        <w:rPr>
          <w:rFonts w:ascii="Arial" w:hAnsi="Arial" w:cs="Arial"/>
          <w:bCs/>
          <w:color w:val="000000"/>
          <w:sz w:val="24"/>
          <w:szCs w:val="24"/>
        </w:rPr>
        <w:t>(</w:t>
      </w:r>
      <w:r w:rsidRPr="00057166">
        <w:rPr>
          <w:rFonts w:ascii="Arial" w:hAnsi="Arial" w:cs="Arial"/>
          <w:bCs/>
          <w:color w:val="000000"/>
          <w:sz w:val="24"/>
          <w:szCs w:val="24"/>
        </w:rPr>
        <w:t>Junta</w:t>
      </w:r>
      <w:r>
        <w:rPr>
          <w:rFonts w:ascii="Arial" w:hAnsi="Arial" w:cs="Arial"/>
          <w:bCs/>
          <w:color w:val="000000"/>
          <w:sz w:val="24"/>
          <w:szCs w:val="24"/>
        </w:rPr>
        <w:t xml:space="preserve"> </w:t>
      </w:r>
      <w:r w:rsidRPr="00057166">
        <w:rPr>
          <w:rFonts w:ascii="Arial" w:hAnsi="Arial" w:cs="Arial"/>
          <w:bCs/>
          <w:color w:val="000000"/>
          <w:sz w:val="24"/>
          <w:szCs w:val="24"/>
        </w:rPr>
        <w:t xml:space="preserve">Directiva </w:t>
      </w:r>
      <w:r>
        <w:rPr>
          <w:rFonts w:ascii="Arial" w:hAnsi="Arial" w:cs="Arial"/>
          <w:bCs/>
          <w:color w:val="000000"/>
          <w:sz w:val="24"/>
          <w:szCs w:val="24"/>
        </w:rPr>
        <w:t xml:space="preserve">o </w:t>
      </w:r>
      <w:r w:rsidRPr="00057166">
        <w:rPr>
          <w:rFonts w:ascii="Arial" w:hAnsi="Arial" w:cs="Arial"/>
          <w:bCs/>
          <w:color w:val="000000"/>
          <w:sz w:val="24"/>
          <w:szCs w:val="24"/>
        </w:rPr>
        <w:t>Consejo Directivo)</w:t>
      </w:r>
      <w:r>
        <w:rPr>
          <w:rFonts w:ascii="Arial" w:hAnsi="Arial" w:cs="Arial"/>
          <w:bCs/>
          <w:color w:val="000000"/>
          <w:sz w:val="24"/>
          <w:szCs w:val="24"/>
        </w:rPr>
        <w:t>,</w:t>
      </w:r>
      <w:r w:rsidRPr="00057166">
        <w:rPr>
          <w:rFonts w:ascii="Arial" w:hAnsi="Arial" w:cs="Arial"/>
          <w:bCs/>
          <w:color w:val="000000"/>
          <w:sz w:val="24"/>
          <w:szCs w:val="24"/>
        </w:rPr>
        <w:t xml:space="preserve"> </w:t>
      </w:r>
      <w:r>
        <w:rPr>
          <w:rFonts w:ascii="Arial" w:hAnsi="Arial" w:cs="Arial"/>
          <w:bCs/>
          <w:color w:val="000000"/>
          <w:sz w:val="24"/>
          <w:szCs w:val="24"/>
        </w:rPr>
        <w:t xml:space="preserve">y </w:t>
      </w:r>
      <w:r w:rsidRPr="00057166">
        <w:rPr>
          <w:rFonts w:ascii="Arial" w:hAnsi="Arial" w:cs="Arial"/>
          <w:bCs/>
          <w:color w:val="000000"/>
          <w:sz w:val="24"/>
          <w:szCs w:val="24"/>
        </w:rPr>
        <w:t>podrá establecer dependencias operativas y administrativas en cualquier lugar del territorio nacional.</w:t>
      </w: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r>
        <w:rPr>
          <w:rFonts w:ascii="Arial" w:hAnsi="Arial" w:cs="Arial"/>
          <w:b/>
          <w:bCs/>
          <w:color w:val="000000"/>
          <w:sz w:val="24"/>
          <w:szCs w:val="24"/>
        </w:rPr>
        <w:t>Artículo 5</w:t>
      </w:r>
      <w:r w:rsidRPr="006C0B50">
        <w:rPr>
          <w:rFonts w:ascii="Arial" w:hAnsi="Arial" w:cs="Arial"/>
          <w:bCs/>
          <w:color w:val="000000"/>
          <w:sz w:val="24"/>
          <w:szCs w:val="24"/>
        </w:rPr>
        <w:t xml:space="preserve">. </w:t>
      </w:r>
      <w:r>
        <w:rPr>
          <w:rFonts w:ascii="Arial" w:hAnsi="Arial" w:cs="Arial"/>
          <w:b/>
          <w:bCs/>
          <w:i/>
          <w:color w:val="000000"/>
          <w:sz w:val="24"/>
          <w:szCs w:val="24"/>
        </w:rPr>
        <w:t xml:space="preserve">Objeto de (nombre de la entidad). </w:t>
      </w:r>
      <w:r w:rsidRPr="00057166">
        <w:rPr>
          <w:rFonts w:ascii="Arial" w:hAnsi="Arial" w:cs="Arial"/>
          <w:bCs/>
          <w:color w:val="000000"/>
          <w:sz w:val="24"/>
          <w:szCs w:val="24"/>
        </w:rPr>
        <w:t>La (nombre completo de la entidad) tiene por objeto (describir la definición del objeto contenido en la norma de creación o estructura orgánica).</w:t>
      </w: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r>
        <w:rPr>
          <w:rFonts w:ascii="Arial" w:hAnsi="Arial" w:cs="Arial"/>
          <w:b/>
          <w:bCs/>
          <w:color w:val="000000"/>
          <w:sz w:val="24"/>
          <w:szCs w:val="24"/>
        </w:rPr>
        <w:lastRenderedPageBreak/>
        <w:t>Artículo 6</w:t>
      </w:r>
      <w:r w:rsidRPr="006C0B50">
        <w:rPr>
          <w:rFonts w:ascii="Arial" w:hAnsi="Arial" w:cs="Arial"/>
          <w:bCs/>
          <w:color w:val="000000"/>
          <w:sz w:val="24"/>
          <w:szCs w:val="24"/>
        </w:rPr>
        <w:t xml:space="preserve">. </w:t>
      </w:r>
      <w:r>
        <w:rPr>
          <w:rFonts w:ascii="Arial" w:hAnsi="Arial" w:cs="Arial"/>
          <w:b/>
          <w:bCs/>
          <w:i/>
          <w:color w:val="000000"/>
          <w:sz w:val="24"/>
          <w:szCs w:val="24"/>
        </w:rPr>
        <w:t>Funciones</w:t>
      </w:r>
      <w:r w:rsidRPr="00057166">
        <w:rPr>
          <w:rFonts w:ascii="Arial" w:hAnsi="Arial" w:cs="Arial"/>
          <w:bCs/>
          <w:color w:val="000000"/>
          <w:sz w:val="24"/>
          <w:szCs w:val="24"/>
        </w:rPr>
        <w:t xml:space="preserve">. En </w:t>
      </w:r>
      <w:r>
        <w:rPr>
          <w:rFonts w:ascii="Arial" w:hAnsi="Arial" w:cs="Arial"/>
          <w:bCs/>
          <w:color w:val="000000"/>
          <w:sz w:val="24"/>
          <w:szCs w:val="24"/>
        </w:rPr>
        <w:t xml:space="preserve">el </w:t>
      </w:r>
      <w:r w:rsidRPr="00057166">
        <w:rPr>
          <w:rFonts w:ascii="Arial" w:hAnsi="Arial" w:cs="Arial"/>
          <w:bCs/>
          <w:color w:val="000000"/>
          <w:sz w:val="24"/>
          <w:szCs w:val="24"/>
        </w:rPr>
        <w:t>desarrollo de su objeto social, la (nombre completo de la entidad) p</w:t>
      </w:r>
      <w:r>
        <w:rPr>
          <w:rFonts w:ascii="Arial" w:hAnsi="Arial" w:cs="Arial"/>
          <w:bCs/>
          <w:color w:val="000000"/>
          <w:sz w:val="24"/>
          <w:szCs w:val="24"/>
        </w:rPr>
        <w:t>odrá</w:t>
      </w:r>
      <w:r w:rsidRPr="00057166">
        <w:rPr>
          <w:rFonts w:ascii="Arial" w:hAnsi="Arial" w:cs="Arial"/>
          <w:bCs/>
          <w:color w:val="000000"/>
          <w:sz w:val="24"/>
          <w:szCs w:val="24"/>
        </w:rPr>
        <w:t xml:space="preserve"> </w:t>
      </w:r>
      <w:r>
        <w:rPr>
          <w:rFonts w:ascii="Arial" w:hAnsi="Arial" w:cs="Arial"/>
          <w:bCs/>
          <w:color w:val="000000"/>
          <w:sz w:val="24"/>
          <w:szCs w:val="24"/>
        </w:rPr>
        <w:t>ejecutar,</w:t>
      </w:r>
      <w:r w:rsidRPr="00057166">
        <w:rPr>
          <w:rFonts w:ascii="Arial" w:hAnsi="Arial" w:cs="Arial"/>
          <w:bCs/>
          <w:color w:val="000000"/>
          <w:sz w:val="24"/>
          <w:szCs w:val="24"/>
        </w:rPr>
        <w:t xml:space="preserve"> con sujeción a las normas generales y especiales que </w:t>
      </w:r>
      <w:r>
        <w:rPr>
          <w:rFonts w:ascii="Arial" w:hAnsi="Arial" w:cs="Arial"/>
          <w:bCs/>
          <w:color w:val="000000"/>
          <w:sz w:val="24"/>
          <w:szCs w:val="24"/>
        </w:rPr>
        <w:t>regulen</w:t>
      </w:r>
      <w:r w:rsidRPr="00057166">
        <w:rPr>
          <w:rFonts w:ascii="Arial" w:hAnsi="Arial" w:cs="Arial"/>
          <w:bCs/>
          <w:color w:val="000000"/>
          <w:sz w:val="24"/>
          <w:szCs w:val="24"/>
        </w:rPr>
        <w:t xml:space="preserve"> cada caso, todos los actos, contratos y operaciones que tengan relación con las siguientes actividades (tener en cuenta las funciones descritas en la norma de creación o estructura orgánica):</w:t>
      </w:r>
    </w:p>
    <w:p w:rsidR="00B962B1" w:rsidRDefault="00B962B1" w:rsidP="00B962B1">
      <w:pPr>
        <w:autoSpaceDE w:val="0"/>
        <w:autoSpaceDN w:val="0"/>
        <w:adjustRightInd w:val="0"/>
        <w:spacing w:after="0" w:line="240" w:lineRule="atLeast"/>
        <w:jc w:val="both"/>
        <w:rPr>
          <w:rFonts w:ascii="Arial" w:hAnsi="Arial" w:cs="Arial"/>
          <w:bCs/>
          <w:color w:val="000000"/>
          <w:sz w:val="24"/>
          <w:szCs w:val="24"/>
        </w:rPr>
      </w:pP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p>
    <w:p w:rsidR="00B962B1" w:rsidRPr="00786D5D" w:rsidRDefault="00B962B1" w:rsidP="00B962B1">
      <w:pPr>
        <w:autoSpaceDE w:val="0"/>
        <w:autoSpaceDN w:val="0"/>
        <w:adjustRightInd w:val="0"/>
        <w:spacing w:after="0" w:line="240" w:lineRule="atLeast"/>
        <w:jc w:val="center"/>
        <w:rPr>
          <w:rFonts w:ascii="Arial" w:hAnsi="Arial" w:cs="Arial"/>
          <w:b/>
          <w:bCs/>
          <w:color w:val="000000"/>
          <w:sz w:val="24"/>
          <w:szCs w:val="24"/>
        </w:rPr>
      </w:pPr>
      <w:r w:rsidRPr="00786D5D">
        <w:rPr>
          <w:rFonts w:ascii="Arial" w:hAnsi="Arial" w:cs="Arial"/>
          <w:b/>
          <w:bCs/>
          <w:color w:val="000000"/>
          <w:sz w:val="24"/>
          <w:szCs w:val="24"/>
        </w:rPr>
        <w:t>CAPÍTULO 2</w:t>
      </w:r>
    </w:p>
    <w:p w:rsidR="00B962B1" w:rsidRPr="00786D5D" w:rsidRDefault="00B962B1" w:rsidP="00B962B1">
      <w:pPr>
        <w:autoSpaceDE w:val="0"/>
        <w:autoSpaceDN w:val="0"/>
        <w:adjustRightInd w:val="0"/>
        <w:spacing w:after="0" w:line="240" w:lineRule="atLeast"/>
        <w:jc w:val="center"/>
        <w:rPr>
          <w:rFonts w:ascii="Arial" w:hAnsi="Arial" w:cs="Arial"/>
          <w:b/>
          <w:bCs/>
          <w:color w:val="000000"/>
          <w:sz w:val="24"/>
          <w:szCs w:val="24"/>
        </w:rPr>
      </w:pPr>
      <w:r>
        <w:rPr>
          <w:rFonts w:ascii="Arial" w:hAnsi="Arial" w:cs="Arial"/>
          <w:b/>
          <w:bCs/>
          <w:color w:val="000000"/>
          <w:sz w:val="24"/>
          <w:szCs w:val="24"/>
        </w:rPr>
        <w:t>Ó</w:t>
      </w:r>
      <w:r w:rsidRPr="00786D5D">
        <w:rPr>
          <w:rFonts w:ascii="Arial" w:hAnsi="Arial" w:cs="Arial"/>
          <w:b/>
          <w:bCs/>
          <w:color w:val="000000"/>
          <w:sz w:val="24"/>
          <w:szCs w:val="24"/>
        </w:rPr>
        <w:t>rganos de dirección y administración</w:t>
      </w:r>
    </w:p>
    <w:p w:rsidR="00B962B1" w:rsidRPr="00786D5D" w:rsidRDefault="00B962B1" w:rsidP="00B962B1">
      <w:pPr>
        <w:autoSpaceDE w:val="0"/>
        <w:autoSpaceDN w:val="0"/>
        <w:adjustRightInd w:val="0"/>
        <w:spacing w:after="0" w:line="240" w:lineRule="atLeast"/>
        <w:jc w:val="both"/>
        <w:rPr>
          <w:rFonts w:ascii="Arial" w:hAnsi="Arial" w:cs="Arial"/>
          <w:b/>
          <w:bCs/>
          <w:color w:val="000000"/>
          <w:sz w:val="24"/>
          <w:szCs w:val="24"/>
        </w:rPr>
      </w:pP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r>
        <w:rPr>
          <w:rFonts w:ascii="Arial" w:hAnsi="Arial" w:cs="Arial"/>
          <w:b/>
          <w:bCs/>
          <w:color w:val="000000"/>
          <w:sz w:val="24"/>
          <w:szCs w:val="24"/>
        </w:rPr>
        <w:t>Artículo 7</w:t>
      </w:r>
      <w:r w:rsidRPr="006C0B50">
        <w:rPr>
          <w:rFonts w:ascii="Arial" w:hAnsi="Arial" w:cs="Arial"/>
          <w:bCs/>
          <w:color w:val="000000"/>
          <w:sz w:val="24"/>
          <w:szCs w:val="24"/>
        </w:rPr>
        <w:t xml:space="preserve">. </w:t>
      </w:r>
      <w:r>
        <w:rPr>
          <w:rFonts w:ascii="Arial" w:hAnsi="Arial" w:cs="Arial"/>
          <w:b/>
          <w:bCs/>
          <w:i/>
          <w:color w:val="000000"/>
          <w:sz w:val="24"/>
          <w:szCs w:val="24"/>
        </w:rPr>
        <w:t xml:space="preserve">Dirección y administración. </w:t>
      </w:r>
      <w:r w:rsidRPr="00057166">
        <w:rPr>
          <w:rFonts w:ascii="Arial" w:hAnsi="Arial" w:cs="Arial"/>
          <w:bCs/>
          <w:color w:val="000000"/>
          <w:sz w:val="24"/>
          <w:szCs w:val="24"/>
        </w:rPr>
        <w:t xml:space="preserve">La dirección y administración de (Nombre entidad), estará a cargo de la </w:t>
      </w:r>
      <w:r>
        <w:rPr>
          <w:rFonts w:ascii="Arial" w:hAnsi="Arial" w:cs="Arial"/>
          <w:bCs/>
          <w:color w:val="000000"/>
          <w:sz w:val="24"/>
          <w:szCs w:val="24"/>
        </w:rPr>
        <w:t>(</w:t>
      </w:r>
      <w:r w:rsidRPr="00057166">
        <w:rPr>
          <w:rFonts w:ascii="Arial" w:hAnsi="Arial" w:cs="Arial"/>
          <w:bCs/>
          <w:color w:val="000000"/>
          <w:sz w:val="24"/>
          <w:szCs w:val="24"/>
        </w:rPr>
        <w:t xml:space="preserve">Junta Directiva </w:t>
      </w:r>
      <w:r>
        <w:rPr>
          <w:rFonts w:ascii="Arial" w:hAnsi="Arial" w:cs="Arial"/>
          <w:bCs/>
          <w:color w:val="000000"/>
          <w:sz w:val="24"/>
          <w:szCs w:val="24"/>
        </w:rPr>
        <w:t xml:space="preserve">o </w:t>
      </w:r>
      <w:r w:rsidRPr="00057166">
        <w:rPr>
          <w:rFonts w:ascii="Arial" w:hAnsi="Arial" w:cs="Arial"/>
          <w:bCs/>
          <w:color w:val="000000"/>
          <w:sz w:val="24"/>
          <w:szCs w:val="24"/>
        </w:rPr>
        <w:t xml:space="preserve">Consejo Directivo) y del </w:t>
      </w:r>
      <w:r>
        <w:rPr>
          <w:rFonts w:ascii="Arial" w:hAnsi="Arial" w:cs="Arial"/>
          <w:bCs/>
          <w:color w:val="000000"/>
          <w:sz w:val="24"/>
          <w:szCs w:val="24"/>
        </w:rPr>
        <w:t>(</w:t>
      </w:r>
      <w:r w:rsidRPr="00057166">
        <w:rPr>
          <w:rFonts w:ascii="Arial" w:hAnsi="Arial" w:cs="Arial"/>
          <w:bCs/>
          <w:color w:val="000000"/>
          <w:sz w:val="24"/>
          <w:szCs w:val="24"/>
        </w:rPr>
        <w:t>Gerente</w:t>
      </w:r>
      <w:r>
        <w:rPr>
          <w:rFonts w:ascii="Arial" w:hAnsi="Arial" w:cs="Arial"/>
          <w:bCs/>
          <w:color w:val="000000"/>
          <w:sz w:val="24"/>
          <w:szCs w:val="24"/>
        </w:rPr>
        <w:t xml:space="preserve">, </w:t>
      </w:r>
      <w:r w:rsidR="005D1396">
        <w:rPr>
          <w:rFonts w:ascii="Arial" w:hAnsi="Arial" w:cs="Arial"/>
          <w:bCs/>
          <w:color w:val="000000"/>
          <w:sz w:val="24"/>
          <w:szCs w:val="24"/>
        </w:rPr>
        <w:t>D</w:t>
      </w:r>
      <w:r w:rsidRPr="00057166">
        <w:rPr>
          <w:rFonts w:ascii="Arial" w:hAnsi="Arial" w:cs="Arial"/>
          <w:bCs/>
          <w:color w:val="000000"/>
          <w:sz w:val="24"/>
          <w:szCs w:val="24"/>
        </w:rPr>
        <w:t>irector o Presidente).</w:t>
      </w: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
          <w:bCs/>
          <w:color w:val="000000"/>
          <w:sz w:val="24"/>
          <w:szCs w:val="24"/>
        </w:rPr>
        <w:t>A</w:t>
      </w:r>
      <w:r>
        <w:rPr>
          <w:rFonts w:ascii="Arial" w:hAnsi="Arial" w:cs="Arial"/>
          <w:b/>
          <w:bCs/>
          <w:color w:val="000000"/>
          <w:sz w:val="24"/>
          <w:szCs w:val="24"/>
        </w:rPr>
        <w:t>rtículo 8</w:t>
      </w:r>
      <w:r w:rsidRPr="006C0B50">
        <w:rPr>
          <w:rFonts w:ascii="Arial" w:hAnsi="Arial" w:cs="Arial"/>
          <w:bCs/>
          <w:color w:val="000000"/>
          <w:sz w:val="24"/>
          <w:szCs w:val="24"/>
        </w:rPr>
        <w:t xml:space="preserve">. </w:t>
      </w:r>
      <w:r>
        <w:rPr>
          <w:rFonts w:ascii="Arial" w:hAnsi="Arial" w:cs="Arial"/>
          <w:b/>
          <w:bCs/>
          <w:i/>
          <w:color w:val="000000"/>
          <w:sz w:val="24"/>
          <w:szCs w:val="24"/>
        </w:rPr>
        <w:t>I</w:t>
      </w:r>
      <w:r w:rsidRPr="00057166">
        <w:rPr>
          <w:rFonts w:ascii="Arial" w:hAnsi="Arial" w:cs="Arial"/>
          <w:b/>
          <w:bCs/>
          <w:i/>
          <w:color w:val="000000"/>
          <w:sz w:val="24"/>
          <w:szCs w:val="24"/>
        </w:rPr>
        <w:t>ntegración de (la junta directiva o consejo directivo)</w:t>
      </w:r>
      <w:r w:rsidRPr="00057166">
        <w:rPr>
          <w:rFonts w:ascii="Arial" w:hAnsi="Arial" w:cs="Arial"/>
          <w:bCs/>
          <w:color w:val="000000"/>
          <w:sz w:val="24"/>
          <w:szCs w:val="24"/>
        </w:rPr>
        <w:t xml:space="preserve">. La </w:t>
      </w:r>
      <w:r>
        <w:rPr>
          <w:rFonts w:ascii="Arial" w:hAnsi="Arial" w:cs="Arial"/>
          <w:bCs/>
          <w:color w:val="000000"/>
          <w:sz w:val="24"/>
          <w:szCs w:val="24"/>
        </w:rPr>
        <w:t>(</w:t>
      </w:r>
      <w:r w:rsidRPr="00057166">
        <w:rPr>
          <w:rFonts w:ascii="Arial" w:hAnsi="Arial" w:cs="Arial"/>
          <w:bCs/>
          <w:color w:val="000000"/>
          <w:sz w:val="24"/>
          <w:szCs w:val="24"/>
        </w:rPr>
        <w:t xml:space="preserve">Junta Directiva </w:t>
      </w:r>
      <w:r>
        <w:rPr>
          <w:rFonts w:ascii="Arial" w:hAnsi="Arial" w:cs="Arial"/>
          <w:bCs/>
          <w:color w:val="000000"/>
          <w:sz w:val="24"/>
          <w:szCs w:val="24"/>
        </w:rPr>
        <w:t xml:space="preserve">o </w:t>
      </w:r>
      <w:r w:rsidRPr="00057166">
        <w:rPr>
          <w:rFonts w:ascii="Arial" w:hAnsi="Arial" w:cs="Arial"/>
          <w:bCs/>
          <w:color w:val="000000"/>
          <w:sz w:val="24"/>
          <w:szCs w:val="24"/>
        </w:rPr>
        <w:t>Consejo Directivo) de la (nombre completo de la entidad) estará integrada por: (Transcribir de la norma de creación o de la estructura orgánica, la integración en ella definida)</w:t>
      </w: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
          <w:bCs/>
          <w:color w:val="000000"/>
          <w:sz w:val="24"/>
          <w:szCs w:val="24"/>
        </w:rPr>
        <w:t>Parágrafo 1.</w:t>
      </w:r>
      <w:r w:rsidRPr="00057166">
        <w:rPr>
          <w:rFonts w:ascii="Arial" w:hAnsi="Arial" w:cs="Arial"/>
          <w:bCs/>
          <w:color w:val="000000"/>
          <w:sz w:val="24"/>
          <w:szCs w:val="24"/>
        </w:rPr>
        <w:t xml:space="preserve"> Actuará como Secretario de la </w:t>
      </w:r>
      <w:r>
        <w:rPr>
          <w:rFonts w:ascii="Arial" w:hAnsi="Arial" w:cs="Arial"/>
          <w:bCs/>
          <w:color w:val="000000"/>
          <w:sz w:val="24"/>
          <w:szCs w:val="24"/>
        </w:rPr>
        <w:t>(</w:t>
      </w:r>
      <w:r w:rsidRPr="00057166">
        <w:rPr>
          <w:rFonts w:ascii="Arial" w:hAnsi="Arial" w:cs="Arial"/>
          <w:bCs/>
          <w:color w:val="000000"/>
          <w:sz w:val="24"/>
          <w:szCs w:val="24"/>
        </w:rPr>
        <w:t>Junta Directiva o Consejo Directivo) el Secretario General (o quien haga sus veces o quién designe el jefe del organismo) a quien corresponde llevar los archivos de las reuniones y decisiones y certificará sobre sus actos.</w:t>
      </w: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
          <w:bCs/>
          <w:color w:val="000000"/>
          <w:sz w:val="24"/>
          <w:szCs w:val="24"/>
        </w:rPr>
        <w:t>P</w:t>
      </w:r>
      <w:r>
        <w:rPr>
          <w:rFonts w:ascii="Arial" w:hAnsi="Arial" w:cs="Arial"/>
          <w:b/>
          <w:bCs/>
          <w:color w:val="000000"/>
          <w:sz w:val="24"/>
          <w:szCs w:val="24"/>
        </w:rPr>
        <w:t>arágrafo 2</w:t>
      </w:r>
      <w:r w:rsidRPr="00057166">
        <w:rPr>
          <w:rFonts w:ascii="Arial" w:hAnsi="Arial" w:cs="Arial"/>
          <w:b/>
          <w:bCs/>
          <w:color w:val="000000"/>
          <w:sz w:val="24"/>
          <w:szCs w:val="24"/>
        </w:rPr>
        <w:t>.</w:t>
      </w:r>
      <w:r w:rsidRPr="00057166">
        <w:rPr>
          <w:rFonts w:ascii="Arial" w:hAnsi="Arial" w:cs="Arial"/>
          <w:bCs/>
          <w:color w:val="000000"/>
          <w:sz w:val="24"/>
          <w:szCs w:val="24"/>
        </w:rPr>
        <w:t xml:space="preserve"> El </w:t>
      </w:r>
      <w:r>
        <w:rPr>
          <w:rFonts w:ascii="Arial" w:hAnsi="Arial" w:cs="Arial"/>
          <w:bCs/>
          <w:color w:val="000000"/>
          <w:sz w:val="24"/>
          <w:szCs w:val="24"/>
        </w:rPr>
        <w:t>(</w:t>
      </w:r>
      <w:r w:rsidRPr="00057166">
        <w:rPr>
          <w:rFonts w:ascii="Arial" w:hAnsi="Arial" w:cs="Arial"/>
          <w:bCs/>
          <w:color w:val="000000"/>
          <w:sz w:val="24"/>
          <w:szCs w:val="24"/>
        </w:rPr>
        <w:t>Director</w:t>
      </w:r>
      <w:r>
        <w:rPr>
          <w:rFonts w:ascii="Arial" w:hAnsi="Arial" w:cs="Arial"/>
          <w:bCs/>
          <w:color w:val="000000"/>
          <w:sz w:val="24"/>
          <w:szCs w:val="24"/>
        </w:rPr>
        <w:t xml:space="preserve">, </w:t>
      </w:r>
      <w:r w:rsidRPr="00057166">
        <w:rPr>
          <w:rFonts w:ascii="Arial" w:hAnsi="Arial" w:cs="Arial"/>
          <w:bCs/>
          <w:color w:val="000000"/>
          <w:sz w:val="24"/>
          <w:szCs w:val="24"/>
        </w:rPr>
        <w:t>Gerente o Presidente) de (nombre de la entidad), asistirá a las reuniones de la Junta Directiva (Consejo Directivo) con derecho a voz, pero sin voto.</w:t>
      </w: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p>
    <w:p w:rsidR="00B962B1" w:rsidRPr="00C44D5D" w:rsidRDefault="00B962B1" w:rsidP="00B962B1">
      <w:p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
          <w:bCs/>
          <w:color w:val="000000"/>
          <w:sz w:val="24"/>
          <w:szCs w:val="24"/>
        </w:rPr>
        <w:t>P</w:t>
      </w:r>
      <w:r>
        <w:rPr>
          <w:rFonts w:ascii="Arial" w:hAnsi="Arial" w:cs="Arial"/>
          <w:b/>
          <w:bCs/>
          <w:color w:val="000000"/>
          <w:sz w:val="24"/>
          <w:szCs w:val="24"/>
        </w:rPr>
        <w:t>arágrafo 3</w:t>
      </w:r>
      <w:r w:rsidRPr="00057166">
        <w:rPr>
          <w:rFonts w:ascii="Arial" w:hAnsi="Arial" w:cs="Arial"/>
          <w:b/>
          <w:bCs/>
          <w:color w:val="000000"/>
          <w:sz w:val="24"/>
          <w:szCs w:val="24"/>
        </w:rPr>
        <w:t>.</w:t>
      </w:r>
      <w:r w:rsidRPr="00057166">
        <w:rPr>
          <w:rFonts w:ascii="Arial" w:hAnsi="Arial" w:cs="Arial"/>
          <w:bCs/>
          <w:color w:val="000000"/>
          <w:sz w:val="24"/>
          <w:szCs w:val="24"/>
        </w:rPr>
        <w:t xml:space="preserve"> Los miembros de </w:t>
      </w:r>
      <w:r>
        <w:rPr>
          <w:rFonts w:ascii="Arial" w:hAnsi="Arial" w:cs="Arial"/>
          <w:bCs/>
          <w:color w:val="000000"/>
          <w:sz w:val="24"/>
          <w:szCs w:val="24"/>
        </w:rPr>
        <w:t>(</w:t>
      </w:r>
      <w:r w:rsidRPr="00057166">
        <w:rPr>
          <w:rFonts w:ascii="Arial" w:hAnsi="Arial" w:cs="Arial"/>
          <w:bCs/>
          <w:color w:val="000000"/>
          <w:sz w:val="24"/>
          <w:szCs w:val="24"/>
        </w:rPr>
        <w:t xml:space="preserve">la Junta Directiva </w:t>
      </w:r>
      <w:r>
        <w:rPr>
          <w:rFonts w:ascii="Arial" w:hAnsi="Arial" w:cs="Arial"/>
          <w:bCs/>
          <w:color w:val="000000"/>
          <w:sz w:val="24"/>
          <w:szCs w:val="24"/>
        </w:rPr>
        <w:t xml:space="preserve">o </w:t>
      </w:r>
      <w:r w:rsidRPr="00057166">
        <w:rPr>
          <w:rFonts w:ascii="Arial" w:hAnsi="Arial" w:cs="Arial"/>
          <w:bCs/>
          <w:color w:val="000000"/>
          <w:sz w:val="24"/>
          <w:szCs w:val="24"/>
        </w:rPr>
        <w:t>Consejo Directivo) a que se refieren los numerales ______, ______, serán nombrados para períodos de ____</w:t>
      </w:r>
      <w:r>
        <w:rPr>
          <w:rFonts w:ascii="Arial" w:hAnsi="Arial" w:cs="Arial"/>
          <w:bCs/>
          <w:color w:val="000000"/>
          <w:sz w:val="24"/>
          <w:szCs w:val="24"/>
        </w:rPr>
        <w:t xml:space="preserve"> </w:t>
      </w:r>
      <w:r w:rsidRPr="00057166">
        <w:rPr>
          <w:rFonts w:ascii="Arial" w:hAnsi="Arial" w:cs="Arial"/>
          <w:bCs/>
          <w:color w:val="000000"/>
          <w:sz w:val="24"/>
          <w:szCs w:val="24"/>
        </w:rPr>
        <w:t xml:space="preserve">años y podrán ser reelegidos conforme a las normas vigentes sobre la materia. </w:t>
      </w:r>
      <w:r w:rsidRPr="00C44D5D">
        <w:rPr>
          <w:rFonts w:ascii="Arial" w:hAnsi="Arial" w:cs="Arial"/>
          <w:bCs/>
          <w:color w:val="000000"/>
          <w:sz w:val="24"/>
          <w:szCs w:val="24"/>
        </w:rPr>
        <w:t>(En este punto se deben considerar disposiciones sobre la representación y temporalidad de los miembros en la Junta Directiva o Consejo Directivo, previstas en la norma de creación o estructura orgánica)</w:t>
      </w:r>
    </w:p>
    <w:p w:rsidR="00B962B1" w:rsidRPr="00057166" w:rsidRDefault="00B962B1" w:rsidP="00B962B1">
      <w:pPr>
        <w:jc w:val="both"/>
        <w:rPr>
          <w:rFonts w:ascii="Arial" w:hAnsi="Arial" w:cs="Arial"/>
          <w:bCs/>
          <w:color w:val="000000"/>
          <w:sz w:val="24"/>
          <w:szCs w:val="24"/>
        </w:rPr>
      </w:pP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r w:rsidRPr="00640A88">
        <w:rPr>
          <w:rFonts w:ascii="Arial" w:hAnsi="Arial" w:cs="Arial"/>
          <w:b/>
          <w:bCs/>
          <w:color w:val="000000"/>
          <w:sz w:val="24"/>
          <w:szCs w:val="24"/>
        </w:rPr>
        <w:t>A</w:t>
      </w:r>
      <w:r w:rsidRPr="005D1396">
        <w:rPr>
          <w:rFonts w:ascii="Arial" w:hAnsi="Arial" w:cs="Arial"/>
          <w:b/>
          <w:bCs/>
          <w:color w:val="000000"/>
          <w:sz w:val="24"/>
          <w:szCs w:val="24"/>
        </w:rPr>
        <w:t>r</w:t>
      </w:r>
      <w:r>
        <w:rPr>
          <w:rFonts w:ascii="Arial" w:hAnsi="Arial" w:cs="Arial"/>
          <w:b/>
          <w:bCs/>
          <w:color w:val="000000"/>
          <w:sz w:val="24"/>
          <w:szCs w:val="24"/>
        </w:rPr>
        <w:t>tículo 9</w:t>
      </w:r>
      <w:r w:rsidRPr="006C0B50">
        <w:rPr>
          <w:rFonts w:ascii="Arial" w:hAnsi="Arial" w:cs="Arial"/>
          <w:bCs/>
          <w:color w:val="000000"/>
          <w:sz w:val="24"/>
          <w:szCs w:val="24"/>
        </w:rPr>
        <w:t xml:space="preserve">. </w:t>
      </w:r>
      <w:r>
        <w:rPr>
          <w:rFonts w:ascii="Arial" w:hAnsi="Arial" w:cs="Arial"/>
          <w:b/>
          <w:bCs/>
          <w:i/>
          <w:color w:val="000000"/>
          <w:sz w:val="24"/>
          <w:szCs w:val="24"/>
        </w:rPr>
        <w:t>Fu</w:t>
      </w:r>
      <w:r w:rsidRPr="00057166">
        <w:rPr>
          <w:rFonts w:ascii="Arial" w:hAnsi="Arial" w:cs="Arial"/>
          <w:b/>
          <w:bCs/>
          <w:i/>
          <w:color w:val="000000"/>
          <w:sz w:val="24"/>
          <w:szCs w:val="24"/>
        </w:rPr>
        <w:t xml:space="preserve">nciones de </w:t>
      </w:r>
      <w:r>
        <w:rPr>
          <w:rFonts w:ascii="Arial" w:hAnsi="Arial" w:cs="Arial"/>
          <w:b/>
          <w:bCs/>
          <w:i/>
          <w:color w:val="000000"/>
          <w:sz w:val="24"/>
          <w:szCs w:val="24"/>
        </w:rPr>
        <w:t>(</w:t>
      </w:r>
      <w:r w:rsidRPr="00057166">
        <w:rPr>
          <w:rFonts w:ascii="Arial" w:hAnsi="Arial" w:cs="Arial"/>
          <w:b/>
          <w:bCs/>
          <w:i/>
          <w:color w:val="000000"/>
          <w:sz w:val="24"/>
          <w:szCs w:val="24"/>
        </w:rPr>
        <w:t xml:space="preserve">la junta directiva </w:t>
      </w:r>
      <w:r>
        <w:rPr>
          <w:rFonts w:ascii="Arial" w:hAnsi="Arial" w:cs="Arial"/>
          <w:b/>
          <w:bCs/>
          <w:i/>
          <w:color w:val="000000"/>
          <w:sz w:val="24"/>
          <w:szCs w:val="24"/>
        </w:rPr>
        <w:t xml:space="preserve">o </w:t>
      </w:r>
      <w:r w:rsidRPr="00057166">
        <w:rPr>
          <w:rFonts w:ascii="Arial" w:hAnsi="Arial" w:cs="Arial"/>
          <w:b/>
          <w:bCs/>
          <w:i/>
          <w:color w:val="000000"/>
          <w:sz w:val="24"/>
          <w:szCs w:val="24"/>
        </w:rPr>
        <w:t>consejo directivo).</w:t>
      </w:r>
      <w:r>
        <w:rPr>
          <w:rFonts w:ascii="Arial" w:hAnsi="Arial" w:cs="Arial"/>
          <w:b/>
          <w:bCs/>
          <w:i/>
          <w:color w:val="000000"/>
          <w:sz w:val="24"/>
          <w:szCs w:val="24"/>
        </w:rPr>
        <w:t xml:space="preserve"> </w:t>
      </w:r>
      <w:r w:rsidRPr="00057166">
        <w:rPr>
          <w:rFonts w:ascii="Arial" w:hAnsi="Arial" w:cs="Arial"/>
          <w:bCs/>
          <w:color w:val="000000"/>
          <w:sz w:val="24"/>
          <w:szCs w:val="24"/>
        </w:rPr>
        <w:t xml:space="preserve">Son funciones de la </w:t>
      </w:r>
      <w:r>
        <w:rPr>
          <w:rFonts w:ascii="Arial" w:hAnsi="Arial" w:cs="Arial"/>
          <w:bCs/>
          <w:color w:val="000000"/>
          <w:sz w:val="24"/>
          <w:szCs w:val="24"/>
        </w:rPr>
        <w:t>(</w:t>
      </w:r>
      <w:r w:rsidRPr="00057166">
        <w:rPr>
          <w:rFonts w:ascii="Arial" w:hAnsi="Arial" w:cs="Arial"/>
          <w:bCs/>
          <w:color w:val="000000"/>
          <w:sz w:val="24"/>
          <w:szCs w:val="24"/>
        </w:rPr>
        <w:t xml:space="preserve">Junta Directiva </w:t>
      </w:r>
      <w:r>
        <w:rPr>
          <w:rFonts w:ascii="Arial" w:hAnsi="Arial" w:cs="Arial"/>
          <w:bCs/>
          <w:color w:val="000000"/>
          <w:sz w:val="24"/>
          <w:szCs w:val="24"/>
        </w:rPr>
        <w:t xml:space="preserve">o </w:t>
      </w:r>
      <w:r w:rsidRPr="00057166">
        <w:rPr>
          <w:rFonts w:ascii="Arial" w:hAnsi="Arial" w:cs="Arial"/>
          <w:bCs/>
          <w:color w:val="000000"/>
          <w:sz w:val="24"/>
          <w:szCs w:val="24"/>
        </w:rPr>
        <w:t xml:space="preserve">Consejo Directivo) de (nombre entidad), además de las establecidas en la Ley (artículo 76 o 90 de la </w:t>
      </w:r>
      <w:hyperlink r:id="rId8" w:history="1">
        <w:r w:rsidRPr="00F7738C">
          <w:rPr>
            <w:rStyle w:val="Hipervnculo"/>
            <w:rFonts w:ascii="Arial" w:hAnsi="Arial" w:cs="Arial"/>
            <w:bCs/>
            <w:sz w:val="24"/>
            <w:szCs w:val="24"/>
          </w:rPr>
          <w:t>Ley 489 de 1998</w:t>
        </w:r>
      </w:hyperlink>
      <w:r w:rsidRPr="00057166">
        <w:rPr>
          <w:rFonts w:ascii="Arial" w:hAnsi="Arial" w:cs="Arial"/>
          <w:bCs/>
          <w:color w:val="000000"/>
          <w:sz w:val="24"/>
          <w:szCs w:val="24"/>
        </w:rPr>
        <w:t>, según su naturaleza jurídica) las siguientes:</w:t>
      </w:r>
    </w:p>
    <w:p w:rsidR="00B962B1" w:rsidRDefault="00B962B1" w:rsidP="00B962B1">
      <w:pPr>
        <w:autoSpaceDE w:val="0"/>
        <w:autoSpaceDN w:val="0"/>
        <w:adjustRightInd w:val="0"/>
        <w:spacing w:after="0" w:line="240" w:lineRule="atLeast"/>
        <w:jc w:val="both"/>
        <w:rPr>
          <w:rFonts w:ascii="Arial" w:hAnsi="Arial" w:cs="Arial"/>
          <w:bCs/>
          <w:color w:val="000000"/>
          <w:sz w:val="24"/>
          <w:szCs w:val="24"/>
        </w:rPr>
      </w:pP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Cs/>
          <w:color w:val="000000"/>
          <w:sz w:val="24"/>
          <w:szCs w:val="24"/>
        </w:rPr>
        <w:t xml:space="preserve">(Se </w:t>
      </w:r>
      <w:r>
        <w:rPr>
          <w:rFonts w:ascii="Arial" w:hAnsi="Arial" w:cs="Arial"/>
          <w:bCs/>
          <w:color w:val="000000"/>
          <w:sz w:val="24"/>
          <w:szCs w:val="24"/>
        </w:rPr>
        <w:t>debe revisar</w:t>
      </w:r>
      <w:r w:rsidRPr="00057166">
        <w:rPr>
          <w:rFonts w:ascii="Arial" w:hAnsi="Arial" w:cs="Arial"/>
          <w:bCs/>
          <w:color w:val="000000"/>
          <w:sz w:val="24"/>
          <w:szCs w:val="24"/>
        </w:rPr>
        <w:t xml:space="preserve"> las funciones </w:t>
      </w:r>
      <w:r>
        <w:rPr>
          <w:rFonts w:ascii="Arial" w:hAnsi="Arial" w:cs="Arial"/>
          <w:bCs/>
          <w:color w:val="000000"/>
          <w:sz w:val="24"/>
          <w:szCs w:val="24"/>
        </w:rPr>
        <w:t>establecidas</w:t>
      </w:r>
      <w:r w:rsidRPr="00057166">
        <w:rPr>
          <w:rFonts w:ascii="Arial" w:hAnsi="Arial" w:cs="Arial"/>
          <w:bCs/>
          <w:color w:val="000000"/>
          <w:sz w:val="24"/>
          <w:szCs w:val="24"/>
        </w:rPr>
        <w:t xml:space="preserve"> en la norma de creación o estructura orgánica)</w:t>
      </w: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p>
    <w:p w:rsidR="00B962B1" w:rsidRPr="00786D5D" w:rsidRDefault="00B962B1" w:rsidP="00B962B1">
      <w:pPr>
        <w:pStyle w:val="Prrafodelista"/>
        <w:numPr>
          <w:ilvl w:val="0"/>
          <w:numId w:val="1"/>
        </w:numPr>
        <w:autoSpaceDE w:val="0"/>
        <w:autoSpaceDN w:val="0"/>
        <w:adjustRightInd w:val="0"/>
        <w:spacing w:after="0" w:line="240" w:lineRule="atLeast"/>
        <w:jc w:val="both"/>
        <w:rPr>
          <w:rFonts w:ascii="Arial" w:hAnsi="Arial" w:cs="Arial"/>
          <w:bCs/>
          <w:color w:val="000000"/>
          <w:sz w:val="24"/>
          <w:szCs w:val="24"/>
        </w:rPr>
      </w:pPr>
      <w:r w:rsidRPr="00786D5D">
        <w:rPr>
          <w:rFonts w:ascii="Arial" w:hAnsi="Arial" w:cs="Arial"/>
          <w:bCs/>
          <w:color w:val="000000"/>
          <w:sz w:val="24"/>
          <w:szCs w:val="24"/>
        </w:rPr>
        <w:lastRenderedPageBreak/>
        <w:t xml:space="preserve">Formular la política general de la </w:t>
      </w:r>
      <w:r>
        <w:rPr>
          <w:rFonts w:ascii="Arial" w:hAnsi="Arial" w:cs="Arial"/>
          <w:bCs/>
          <w:color w:val="000000"/>
          <w:sz w:val="24"/>
          <w:szCs w:val="24"/>
        </w:rPr>
        <w:t>entidad</w:t>
      </w:r>
      <w:r w:rsidRPr="00786D5D">
        <w:rPr>
          <w:rFonts w:ascii="Arial" w:hAnsi="Arial" w:cs="Arial"/>
          <w:bCs/>
          <w:color w:val="000000"/>
          <w:sz w:val="24"/>
          <w:szCs w:val="24"/>
        </w:rPr>
        <w:t xml:space="preserve">, aprobar los planes y programas que deben proponerse para su incorporación en los planes sectoriales, conforme a las normas y criterios señalados por el Departamento Nacional de Planeación, la Dirección General del Presupuesto Nacional y el </w:t>
      </w:r>
      <w:r>
        <w:rPr>
          <w:rFonts w:ascii="Arial" w:hAnsi="Arial" w:cs="Arial"/>
          <w:bCs/>
          <w:color w:val="000000"/>
          <w:sz w:val="24"/>
          <w:szCs w:val="24"/>
        </w:rPr>
        <w:t>(</w:t>
      </w:r>
      <w:r w:rsidRPr="00786D5D">
        <w:rPr>
          <w:rFonts w:ascii="Arial" w:hAnsi="Arial" w:cs="Arial"/>
          <w:bCs/>
          <w:color w:val="000000"/>
          <w:sz w:val="24"/>
          <w:szCs w:val="24"/>
        </w:rPr>
        <w:t>Ministerio o Departamento Administrativo).</w:t>
      </w:r>
    </w:p>
    <w:p w:rsidR="00B962B1" w:rsidRDefault="00B962B1" w:rsidP="00B962B1">
      <w:pPr>
        <w:pStyle w:val="Prrafodelista"/>
        <w:numPr>
          <w:ilvl w:val="0"/>
          <w:numId w:val="1"/>
        </w:numPr>
        <w:autoSpaceDE w:val="0"/>
        <w:autoSpaceDN w:val="0"/>
        <w:adjustRightInd w:val="0"/>
        <w:spacing w:after="0" w:line="240" w:lineRule="atLeast"/>
        <w:jc w:val="both"/>
        <w:rPr>
          <w:rFonts w:ascii="Arial" w:hAnsi="Arial" w:cs="Arial"/>
          <w:bCs/>
          <w:color w:val="000000"/>
          <w:sz w:val="24"/>
          <w:szCs w:val="24"/>
        </w:rPr>
      </w:pPr>
      <w:r w:rsidRPr="00786D5D">
        <w:rPr>
          <w:rFonts w:ascii="Arial" w:hAnsi="Arial" w:cs="Arial"/>
          <w:bCs/>
          <w:color w:val="000000"/>
          <w:sz w:val="24"/>
          <w:szCs w:val="24"/>
        </w:rPr>
        <w:t xml:space="preserve">Controlar el funcionamiento general de la </w:t>
      </w:r>
      <w:r>
        <w:rPr>
          <w:rFonts w:ascii="Arial" w:hAnsi="Arial" w:cs="Arial"/>
          <w:bCs/>
          <w:color w:val="000000"/>
          <w:sz w:val="24"/>
          <w:szCs w:val="24"/>
        </w:rPr>
        <w:t>entidad,</w:t>
      </w:r>
      <w:r w:rsidRPr="00786D5D">
        <w:rPr>
          <w:rFonts w:ascii="Arial" w:hAnsi="Arial" w:cs="Arial"/>
          <w:bCs/>
          <w:color w:val="000000"/>
          <w:sz w:val="24"/>
          <w:szCs w:val="24"/>
        </w:rPr>
        <w:t xml:space="preserve"> de conformidad con la política y los planes adoptados</w:t>
      </w:r>
      <w:r>
        <w:rPr>
          <w:rFonts w:ascii="Arial" w:hAnsi="Arial" w:cs="Arial"/>
          <w:bCs/>
          <w:color w:val="000000"/>
          <w:sz w:val="24"/>
          <w:szCs w:val="24"/>
        </w:rPr>
        <w:t>.</w:t>
      </w:r>
    </w:p>
    <w:p w:rsidR="00B962B1" w:rsidRDefault="00B962B1" w:rsidP="00B962B1">
      <w:pPr>
        <w:pStyle w:val="Prrafodelista"/>
        <w:numPr>
          <w:ilvl w:val="0"/>
          <w:numId w:val="1"/>
        </w:numPr>
        <w:autoSpaceDE w:val="0"/>
        <w:autoSpaceDN w:val="0"/>
        <w:adjustRightInd w:val="0"/>
        <w:spacing w:after="0" w:line="240" w:lineRule="atLeast"/>
        <w:jc w:val="both"/>
        <w:rPr>
          <w:rFonts w:ascii="Arial" w:hAnsi="Arial" w:cs="Arial"/>
          <w:bCs/>
          <w:color w:val="000000"/>
          <w:sz w:val="24"/>
          <w:szCs w:val="24"/>
        </w:rPr>
      </w:pPr>
      <w:r>
        <w:rPr>
          <w:rFonts w:ascii="Arial" w:hAnsi="Arial" w:cs="Arial"/>
          <w:bCs/>
          <w:color w:val="000000"/>
          <w:sz w:val="24"/>
          <w:szCs w:val="24"/>
        </w:rPr>
        <w:t>E</w:t>
      </w:r>
      <w:r w:rsidRPr="00786D5D">
        <w:rPr>
          <w:rFonts w:ascii="Arial" w:hAnsi="Arial" w:cs="Arial"/>
          <w:bCs/>
          <w:color w:val="000000"/>
          <w:sz w:val="24"/>
          <w:szCs w:val="24"/>
        </w:rPr>
        <w:t xml:space="preserve">valuar la gestión </w:t>
      </w:r>
      <w:r>
        <w:rPr>
          <w:rFonts w:ascii="Arial" w:hAnsi="Arial" w:cs="Arial"/>
          <w:bCs/>
          <w:color w:val="000000"/>
          <w:sz w:val="24"/>
          <w:szCs w:val="24"/>
        </w:rPr>
        <w:t xml:space="preserve">de la entidad </w:t>
      </w:r>
      <w:r w:rsidRPr="00786D5D">
        <w:rPr>
          <w:rFonts w:ascii="Arial" w:hAnsi="Arial" w:cs="Arial"/>
          <w:bCs/>
          <w:color w:val="000000"/>
          <w:sz w:val="24"/>
          <w:szCs w:val="24"/>
        </w:rPr>
        <w:t xml:space="preserve">y rendir concepto sobre el informe anual presentado por el </w:t>
      </w:r>
      <w:r>
        <w:rPr>
          <w:rFonts w:ascii="Arial" w:hAnsi="Arial" w:cs="Arial"/>
          <w:bCs/>
          <w:color w:val="000000"/>
          <w:sz w:val="24"/>
          <w:szCs w:val="24"/>
        </w:rPr>
        <w:t>(</w:t>
      </w:r>
      <w:r w:rsidRPr="00786D5D">
        <w:rPr>
          <w:rFonts w:ascii="Arial" w:hAnsi="Arial" w:cs="Arial"/>
          <w:bCs/>
          <w:color w:val="000000"/>
          <w:sz w:val="24"/>
          <w:szCs w:val="24"/>
        </w:rPr>
        <w:t>Director</w:t>
      </w:r>
      <w:r>
        <w:rPr>
          <w:rFonts w:ascii="Arial" w:hAnsi="Arial" w:cs="Arial"/>
          <w:bCs/>
          <w:color w:val="000000"/>
          <w:sz w:val="24"/>
          <w:szCs w:val="24"/>
        </w:rPr>
        <w:t xml:space="preserve">, </w:t>
      </w:r>
      <w:r w:rsidRPr="00786D5D">
        <w:rPr>
          <w:rFonts w:ascii="Arial" w:hAnsi="Arial" w:cs="Arial"/>
          <w:bCs/>
          <w:color w:val="000000"/>
          <w:sz w:val="24"/>
          <w:szCs w:val="24"/>
        </w:rPr>
        <w:t>Gerente o Presidente) sobre las labores desarrolladas por la entidad.</w:t>
      </w:r>
    </w:p>
    <w:p w:rsidR="00B962B1" w:rsidRPr="00786D5D" w:rsidRDefault="00B962B1" w:rsidP="00B962B1">
      <w:pPr>
        <w:pStyle w:val="Prrafodelista"/>
        <w:numPr>
          <w:ilvl w:val="0"/>
          <w:numId w:val="1"/>
        </w:numPr>
        <w:autoSpaceDE w:val="0"/>
        <w:autoSpaceDN w:val="0"/>
        <w:adjustRightInd w:val="0"/>
        <w:spacing w:after="0" w:line="240" w:lineRule="atLeast"/>
        <w:jc w:val="both"/>
        <w:rPr>
          <w:rFonts w:ascii="Arial" w:hAnsi="Arial" w:cs="Arial"/>
          <w:bCs/>
          <w:color w:val="000000"/>
          <w:sz w:val="24"/>
          <w:szCs w:val="24"/>
        </w:rPr>
      </w:pPr>
      <w:r w:rsidRPr="00786D5D">
        <w:rPr>
          <w:rFonts w:ascii="Arial" w:hAnsi="Arial" w:cs="Arial"/>
          <w:bCs/>
          <w:color w:val="000000"/>
          <w:sz w:val="24"/>
          <w:szCs w:val="24"/>
        </w:rPr>
        <w:t xml:space="preserve">Autorizar al </w:t>
      </w:r>
      <w:r>
        <w:rPr>
          <w:rFonts w:ascii="Arial" w:hAnsi="Arial" w:cs="Arial"/>
          <w:bCs/>
          <w:color w:val="000000"/>
          <w:sz w:val="24"/>
          <w:szCs w:val="24"/>
        </w:rPr>
        <w:t>(</w:t>
      </w:r>
      <w:r w:rsidRPr="00786D5D">
        <w:rPr>
          <w:rFonts w:ascii="Arial" w:hAnsi="Arial" w:cs="Arial"/>
          <w:bCs/>
          <w:color w:val="000000"/>
          <w:sz w:val="24"/>
          <w:szCs w:val="24"/>
        </w:rPr>
        <w:t>Director</w:t>
      </w:r>
      <w:r>
        <w:rPr>
          <w:rFonts w:ascii="Arial" w:hAnsi="Arial" w:cs="Arial"/>
          <w:bCs/>
          <w:color w:val="000000"/>
          <w:sz w:val="24"/>
          <w:szCs w:val="24"/>
        </w:rPr>
        <w:t xml:space="preserve">, </w:t>
      </w:r>
      <w:r w:rsidRPr="00786D5D">
        <w:rPr>
          <w:rFonts w:ascii="Arial" w:hAnsi="Arial" w:cs="Arial"/>
          <w:bCs/>
          <w:color w:val="000000"/>
          <w:sz w:val="24"/>
          <w:szCs w:val="24"/>
        </w:rPr>
        <w:t>Gerente o Presidente) la celebración de contratos y empréstitos internos o externos con destino a la entidad, de acuerdo con las normas legales vigentes, cuando éstos superen los topes delegados.</w:t>
      </w:r>
    </w:p>
    <w:p w:rsidR="00B962B1" w:rsidRPr="00786D5D" w:rsidRDefault="00B962B1" w:rsidP="00B962B1">
      <w:pPr>
        <w:pStyle w:val="Prrafodelista"/>
        <w:numPr>
          <w:ilvl w:val="0"/>
          <w:numId w:val="1"/>
        </w:numPr>
        <w:autoSpaceDE w:val="0"/>
        <w:autoSpaceDN w:val="0"/>
        <w:adjustRightInd w:val="0"/>
        <w:spacing w:after="0" w:line="240" w:lineRule="atLeast"/>
        <w:jc w:val="both"/>
        <w:rPr>
          <w:rFonts w:ascii="Arial" w:hAnsi="Arial" w:cs="Arial"/>
          <w:bCs/>
          <w:color w:val="000000"/>
          <w:sz w:val="24"/>
          <w:szCs w:val="24"/>
        </w:rPr>
      </w:pPr>
      <w:r w:rsidRPr="00786D5D">
        <w:rPr>
          <w:rFonts w:ascii="Arial" w:hAnsi="Arial" w:cs="Arial"/>
          <w:bCs/>
          <w:color w:val="000000"/>
          <w:sz w:val="24"/>
          <w:szCs w:val="24"/>
        </w:rPr>
        <w:t xml:space="preserve">Delegar en el </w:t>
      </w:r>
      <w:r>
        <w:rPr>
          <w:rFonts w:ascii="Arial" w:hAnsi="Arial" w:cs="Arial"/>
          <w:bCs/>
          <w:color w:val="000000"/>
          <w:sz w:val="24"/>
          <w:szCs w:val="24"/>
        </w:rPr>
        <w:t>(</w:t>
      </w:r>
      <w:r w:rsidRPr="00786D5D">
        <w:rPr>
          <w:rFonts w:ascii="Arial" w:hAnsi="Arial" w:cs="Arial"/>
          <w:bCs/>
          <w:color w:val="000000"/>
          <w:sz w:val="24"/>
          <w:szCs w:val="24"/>
        </w:rPr>
        <w:t>Director General</w:t>
      </w:r>
      <w:r>
        <w:rPr>
          <w:rFonts w:ascii="Arial" w:hAnsi="Arial" w:cs="Arial"/>
          <w:bCs/>
          <w:color w:val="000000"/>
          <w:sz w:val="24"/>
          <w:szCs w:val="24"/>
        </w:rPr>
        <w:t>,</w:t>
      </w:r>
      <w:r w:rsidRPr="00786D5D">
        <w:rPr>
          <w:rFonts w:ascii="Arial" w:hAnsi="Arial" w:cs="Arial"/>
          <w:bCs/>
          <w:color w:val="000000"/>
          <w:sz w:val="24"/>
          <w:szCs w:val="24"/>
        </w:rPr>
        <w:t xml:space="preserve"> Gerente o Presidente) algunas de las funciones que le s</w:t>
      </w:r>
      <w:r>
        <w:rPr>
          <w:rFonts w:ascii="Arial" w:hAnsi="Arial" w:cs="Arial"/>
          <w:bCs/>
          <w:color w:val="000000"/>
          <w:sz w:val="24"/>
          <w:szCs w:val="24"/>
        </w:rPr>
        <w:t>ea</w:t>
      </w:r>
      <w:r w:rsidRPr="00786D5D">
        <w:rPr>
          <w:rFonts w:ascii="Arial" w:hAnsi="Arial" w:cs="Arial"/>
          <w:bCs/>
          <w:color w:val="000000"/>
          <w:sz w:val="24"/>
          <w:szCs w:val="24"/>
        </w:rPr>
        <w:t>n propias.</w:t>
      </w:r>
    </w:p>
    <w:p w:rsidR="00B962B1" w:rsidRPr="00786D5D" w:rsidRDefault="00B962B1" w:rsidP="00B962B1">
      <w:pPr>
        <w:pStyle w:val="Prrafodelista"/>
        <w:numPr>
          <w:ilvl w:val="0"/>
          <w:numId w:val="1"/>
        </w:numPr>
        <w:autoSpaceDE w:val="0"/>
        <w:autoSpaceDN w:val="0"/>
        <w:adjustRightInd w:val="0"/>
        <w:spacing w:after="0" w:line="240" w:lineRule="atLeast"/>
        <w:jc w:val="both"/>
        <w:rPr>
          <w:rFonts w:ascii="Arial" w:hAnsi="Arial" w:cs="Arial"/>
          <w:bCs/>
          <w:color w:val="000000"/>
          <w:sz w:val="24"/>
          <w:szCs w:val="24"/>
        </w:rPr>
      </w:pPr>
      <w:r w:rsidRPr="00786D5D">
        <w:rPr>
          <w:rFonts w:ascii="Arial" w:hAnsi="Arial" w:cs="Arial"/>
          <w:bCs/>
          <w:color w:val="000000"/>
          <w:sz w:val="24"/>
          <w:szCs w:val="24"/>
        </w:rPr>
        <w:t>Aprobar el proyecto de presupuesto de</w:t>
      </w:r>
      <w:r>
        <w:rPr>
          <w:rFonts w:ascii="Arial" w:hAnsi="Arial" w:cs="Arial"/>
          <w:bCs/>
          <w:color w:val="000000"/>
          <w:sz w:val="24"/>
          <w:szCs w:val="24"/>
        </w:rPr>
        <w:t xml:space="preserve"> </w:t>
      </w:r>
      <w:r w:rsidRPr="00786D5D">
        <w:rPr>
          <w:rFonts w:ascii="Arial" w:hAnsi="Arial" w:cs="Arial"/>
          <w:bCs/>
          <w:color w:val="000000"/>
          <w:sz w:val="24"/>
          <w:szCs w:val="24"/>
        </w:rPr>
        <w:t>l</w:t>
      </w:r>
      <w:r>
        <w:rPr>
          <w:rFonts w:ascii="Arial" w:hAnsi="Arial" w:cs="Arial"/>
          <w:bCs/>
          <w:color w:val="000000"/>
          <w:sz w:val="24"/>
          <w:szCs w:val="24"/>
        </w:rPr>
        <w:t>a</w:t>
      </w:r>
      <w:r w:rsidRPr="00786D5D">
        <w:rPr>
          <w:rFonts w:ascii="Arial" w:hAnsi="Arial" w:cs="Arial"/>
          <w:bCs/>
          <w:color w:val="000000"/>
          <w:sz w:val="24"/>
          <w:szCs w:val="24"/>
        </w:rPr>
        <w:t xml:space="preserve"> respectiv</w:t>
      </w:r>
      <w:r>
        <w:rPr>
          <w:rFonts w:ascii="Arial" w:hAnsi="Arial" w:cs="Arial"/>
          <w:bCs/>
          <w:color w:val="000000"/>
          <w:sz w:val="24"/>
          <w:szCs w:val="24"/>
        </w:rPr>
        <w:t>a</w:t>
      </w:r>
      <w:r w:rsidRPr="00786D5D">
        <w:rPr>
          <w:rFonts w:ascii="Arial" w:hAnsi="Arial" w:cs="Arial"/>
          <w:bCs/>
          <w:color w:val="000000"/>
          <w:sz w:val="24"/>
          <w:szCs w:val="24"/>
        </w:rPr>
        <w:t xml:space="preserve"> </w:t>
      </w:r>
      <w:r>
        <w:rPr>
          <w:rFonts w:ascii="Arial" w:hAnsi="Arial" w:cs="Arial"/>
          <w:bCs/>
          <w:color w:val="000000"/>
          <w:sz w:val="24"/>
          <w:szCs w:val="24"/>
        </w:rPr>
        <w:t>entidad.</w:t>
      </w:r>
    </w:p>
    <w:p w:rsidR="00B962B1" w:rsidRPr="00786D5D" w:rsidRDefault="00B962B1" w:rsidP="00B962B1">
      <w:pPr>
        <w:pStyle w:val="Prrafodelista"/>
        <w:numPr>
          <w:ilvl w:val="0"/>
          <w:numId w:val="1"/>
        </w:numPr>
        <w:autoSpaceDE w:val="0"/>
        <w:autoSpaceDN w:val="0"/>
        <w:adjustRightInd w:val="0"/>
        <w:spacing w:after="0" w:line="240" w:lineRule="atLeast"/>
        <w:jc w:val="both"/>
        <w:rPr>
          <w:rFonts w:ascii="Arial" w:hAnsi="Arial" w:cs="Arial"/>
          <w:bCs/>
          <w:color w:val="000000"/>
          <w:sz w:val="24"/>
          <w:szCs w:val="24"/>
        </w:rPr>
      </w:pPr>
      <w:r w:rsidRPr="00786D5D">
        <w:rPr>
          <w:rFonts w:ascii="Arial" w:hAnsi="Arial" w:cs="Arial"/>
          <w:bCs/>
          <w:color w:val="000000"/>
          <w:sz w:val="24"/>
          <w:szCs w:val="24"/>
        </w:rPr>
        <w:t>Adoptar o reformar los estatutos internos.</w:t>
      </w:r>
    </w:p>
    <w:p w:rsidR="00B962B1" w:rsidRDefault="00B962B1" w:rsidP="00B962B1">
      <w:pPr>
        <w:pStyle w:val="Prrafodelista"/>
        <w:numPr>
          <w:ilvl w:val="0"/>
          <w:numId w:val="1"/>
        </w:numPr>
        <w:autoSpaceDE w:val="0"/>
        <w:autoSpaceDN w:val="0"/>
        <w:adjustRightInd w:val="0"/>
        <w:spacing w:after="0" w:line="240" w:lineRule="atLeast"/>
        <w:jc w:val="both"/>
        <w:rPr>
          <w:rFonts w:ascii="Arial" w:hAnsi="Arial" w:cs="Arial"/>
          <w:bCs/>
          <w:color w:val="000000"/>
          <w:sz w:val="24"/>
          <w:szCs w:val="24"/>
        </w:rPr>
      </w:pPr>
      <w:r w:rsidRPr="00786D5D">
        <w:rPr>
          <w:rFonts w:ascii="Arial" w:hAnsi="Arial" w:cs="Arial"/>
          <w:bCs/>
          <w:color w:val="000000"/>
          <w:sz w:val="24"/>
          <w:szCs w:val="24"/>
        </w:rPr>
        <w:t>Fijar las pautas generales para la negociación de convenciones colectivas y autorizar el nombramiento de negociadores. (Empresas industriales y comerciales)</w:t>
      </w:r>
      <w:r>
        <w:rPr>
          <w:rFonts w:ascii="Arial" w:hAnsi="Arial" w:cs="Arial"/>
          <w:bCs/>
          <w:color w:val="000000"/>
          <w:sz w:val="24"/>
          <w:szCs w:val="24"/>
        </w:rPr>
        <w:t>.</w:t>
      </w:r>
    </w:p>
    <w:p w:rsidR="00B962B1" w:rsidRPr="00786D5D" w:rsidRDefault="00B962B1" w:rsidP="00B962B1">
      <w:pPr>
        <w:pStyle w:val="Prrafodelista"/>
        <w:numPr>
          <w:ilvl w:val="0"/>
          <w:numId w:val="1"/>
        </w:numPr>
        <w:autoSpaceDE w:val="0"/>
        <w:autoSpaceDN w:val="0"/>
        <w:adjustRightInd w:val="0"/>
        <w:spacing w:after="0" w:line="240" w:lineRule="atLeast"/>
        <w:jc w:val="both"/>
        <w:rPr>
          <w:rFonts w:ascii="Arial" w:hAnsi="Arial" w:cs="Arial"/>
          <w:bCs/>
          <w:color w:val="000000"/>
          <w:sz w:val="24"/>
          <w:szCs w:val="24"/>
        </w:rPr>
      </w:pPr>
      <w:r w:rsidRPr="00786D5D">
        <w:rPr>
          <w:rFonts w:ascii="Arial" w:hAnsi="Arial" w:cs="Arial"/>
          <w:bCs/>
          <w:color w:val="000000"/>
          <w:sz w:val="24"/>
          <w:szCs w:val="24"/>
        </w:rPr>
        <w:t>Presentar a consideración del Gobierno Nacional las modificaciones a la estructura y planta de personal para su aprobación.</w:t>
      </w:r>
    </w:p>
    <w:p w:rsidR="00B962B1" w:rsidRPr="00786D5D" w:rsidRDefault="00B962B1" w:rsidP="00B962B1">
      <w:pPr>
        <w:pStyle w:val="Prrafodelista"/>
        <w:numPr>
          <w:ilvl w:val="0"/>
          <w:numId w:val="1"/>
        </w:numPr>
        <w:autoSpaceDE w:val="0"/>
        <w:autoSpaceDN w:val="0"/>
        <w:adjustRightInd w:val="0"/>
        <w:spacing w:after="0" w:line="240" w:lineRule="atLeast"/>
        <w:jc w:val="both"/>
        <w:rPr>
          <w:rFonts w:ascii="Arial" w:hAnsi="Arial" w:cs="Arial"/>
          <w:bCs/>
          <w:color w:val="000000"/>
          <w:sz w:val="24"/>
          <w:szCs w:val="24"/>
        </w:rPr>
      </w:pPr>
      <w:r w:rsidRPr="00786D5D">
        <w:rPr>
          <w:rFonts w:ascii="Arial" w:hAnsi="Arial" w:cs="Arial"/>
          <w:bCs/>
          <w:color w:val="000000"/>
          <w:sz w:val="24"/>
          <w:szCs w:val="24"/>
        </w:rPr>
        <w:t>Darse su propio reglamento.</w:t>
      </w:r>
    </w:p>
    <w:p w:rsidR="00B962B1" w:rsidRPr="00786D5D" w:rsidRDefault="00B962B1" w:rsidP="00B962B1">
      <w:pPr>
        <w:pStyle w:val="Prrafodelista"/>
        <w:numPr>
          <w:ilvl w:val="0"/>
          <w:numId w:val="1"/>
        </w:numPr>
        <w:autoSpaceDE w:val="0"/>
        <w:autoSpaceDN w:val="0"/>
        <w:adjustRightInd w:val="0"/>
        <w:spacing w:after="0" w:line="240" w:lineRule="atLeast"/>
        <w:jc w:val="both"/>
        <w:rPr>
          <w:rFonts w:ascii="Arial" w:hAnsi="Arial" w:cs="Arial"/>
          <w:bCs/>
          <w:color w:val="000000"/>
          <w:sz w:val="24"/>
          <w:szCs w:val="24"/>
        </w:rPr>
      </w:pPr>
      <w:r w:rsidRPr="00786D5D">
        <w:rPr>
          <w:rFonts w:ascii="Arial" w:hAnsi="Arial" w:cs="Arial"/>
          <w:bCs/>
          <w:color w:val="000000"/>
          <w:sz w:val="24"/>
          <w:szCs w:val="24"/>
        </w:rPr>
        <w:t>Las demás que le señale la Ley y sean necesarias para el adecuado funcionamiento de la entidad.</w:t>
      </w: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
          <w:bCs/>
          <w:color w:val="000000"/>
          <w:sz w:val="24"/>
          <w:szCs w:val="24"/>
        </w:rPr>
        <w:t>A</w:t>
      </w:r>
      <w:r>
        <w:rPr>
          <w:rFonts w:ascii="Arial" w:hAnsi="Arial" w:cs="Arial"/>
          <w:b/>
          <w:bCs/>
          <w:color w:val="000000"/>
          <w:sz w:val="24"/>
          <w:szCs w:val="24"/>
        </w:rPr>
        <w:t>rtículo 10</w:t>
      </w:r>
      <w:r w:rsidRPr="006C0B50">
        <w:rPr>
          <w:rFonts w:ascii="Arial" w:hAnsi="Arial" w:cs="Arial"/>
          <w:bCs/>
          <w:color w:val="000000"/>
          <w:sz w:val="24"/>
          <w:szCs w:val="24"/>
        </w:rPr>
        <w:t xml:space="preserve">. </w:t>
      </w:r>
      <w:r>
        <w:rPr>
          <w:rFonts w:ascii="Arial" w:hAnsi="Arial" w:cs="Arial"/>
          <w:b/>
          <w:bCs/>
          <w:i/>
          <w:color w:val="000000"/>
          <w:sz w:val="24"/>
          <w:szCs w:val="24"/>
        </w:rPr>
        <w:t>R</w:t>
      </w:r>
      <w:r w:rsidRPr="00057166">
        <w:rPr>
          <w:rFonts w:ascii="Arial" w:hAnsi="Arial" w:cs="Arial"/>
          <w:b/>
          <w:bCs/>
          <w:i/>
          <w:color w:val="000000"/>
          <w:sz w:val="24"/>
          <w:szCs w:val="24"/>
        </w:rPr>
        <w:t xml:space="preserve">euniones de </w:t>
      </w:r>
      <w:r>
        <w:rPr>
          <w:rFonts w:ascii="Arial" w:hAnsi="Arial" w:cs="Arial"/>
          <w:b/>
          <w:bCs/>
          <w:i/>
          <w:color w:val="000000"/>
          <w:sz w:val="24"/>
          <w:szCs w:val="24"/>
        </w:rPr>
        <w:t>(</w:t>
      </w:r>
      <w:r w:rsidRPr="00057166">
        <w:rPr>
          <w:rFonts w:ascii="Arial" w:hAnsi="Arial" w:cs="Arial"/>
          <w:b/>
          <w:bCs/>
          <w:i/>
          <w:color w:val="000000"/>
          <w:sz w:val="24"/>
          <w:szCs w:val="24"/>
        </w:rPr>
        <w:t xml:space="preserve">la junta directiva </w:t>
      </w:r>
      <w:r>
        <w:rPr>
          <w:rFonts w:ascii="Arial" w:hAnsi="Arial" w:cs="Arial"/>
          <w:b/>
          <w:bCs/>
          <w:i/>
          <w:color w:val="000000"/>
          <w:sz w:val="24"/>
          <w:szCs w:val="24"/>
        </w:rPr>
        <w:t xml:space="preserve">o del </w:t>
      </w:r>
      <w:r w:rsidRPr="00057166">
        <w:rPr>
          <w:rFonts w:ascii="Arial" w:hAnsi="Arial" w:cs="Arial"/>
          <w:b/>
          <w:bCs/>
          <w:i/>
          <w:color w:val="000000"/>
          <w:sz w:val="24"/>
          <w:szCs w:val="24"/>
        </w:rPr>
        <w:t>consejo directivo</w:t>
      </w:r>
      <w:r>
        <w:rPr>
          <w:rFonts w:ascii="Arial" w:hAnsi="Arial" w:cs="Arial"/>
          <w:b/>
          <w:bCs/>
          <w:i/>
          <w:color w:val="000000"/>
          <w:sz w:val="24"/>
          <w:szCs w:val="24"/>
        </w:rPr>
        <w:t>)</w:t>
      </w:r>
      <w:r w:rsidRPr="00057166">
        <w:rPr>
          <w:rFonts w:ascii="Arial" w:hAnsi="Arial" w:cs="Arial"/>
          <w:b/>
          <w:bCs/>
          <w:i/>
          <w:color w:val="000000"/>
          <w:sz w:val="24"/>
          <w:szCs w:val="24"/>
        </w:rPr>
        <w:t>.</w:t>
      </w:r>
      <w:r>
        <w:rPr>
          <w:rFonts w:ascii="Arial" w:hAnsi="Arial" w:cs="Arial"/>
          <w:bCs/>
          <w:color w:val="000000"/>
          <w:sz w:val="24"/>
          <w:szCs w:val="24"/>
        </w:rPr>
        <w:t xml:space="preserve"> (</w:t>
      </w:r>
      <w:r w:rsidRPr="00057166">
        <w:rPr>
          <w:rFonts w:ascii="Arial" w:hAnsi="Arial" w:cs="Arial"/>
          <w:bCs/>
          <w:color w:val="000000"/>
          <w:sz w:val="24"/>
          <w:szCs w:val="24"/>
        </w:rPr>
        <w:t xml:space="preserve">La Junta Directiva o Consejo Directivo) se reunirá ordinariamente una (1) vez cada mes y extraordinariamente cuando sea convocada por su Presidente, el </w:t>
      </w:r>
      <w:r>
        <w:rPr>
          <w:rFonts w:ascii="Arial" w:hAnsi="Arial" w:cs="Arial"/>
          <w:bCs/>
          <w:color w:val="000000"/>
          <w:sz w:val="24"/>
          <w:szCs w:val="24"/>
        </w:rPr>
        <w:t>(</w:t>
      </w:r>
      <w:r w:rsidRPr="00057166">
        <w:rPr>
          <w:rFonts w:ascii="Arial" w:hAnsi="Arial" w:cs="Arial"/>
          <w:bCs/>
          <w:color w:val="000000"/>
          <w:sz w:val="24"/>
          <w:szCs w:val="24"/>
        </w:rPr>
        <w:t>Gerente</w:t>
      </w:r>
      <w:r>
        <w:rPr>
          <w:rFonts w:ascii="Arial" w:hAnsi="Arial" w:cs="Arial"/>
          <w:bCs/>
          <w:color w:val="000000"/>
          <w:sz w:val="24"/>
          <w:szCs w:val="24"/>
        </w:rPr>
        <w:t>,</w:t>
      </w:r>
      <w:r w:rsidRPr="00057166">
        <w:rPr>
          <w:rFonts w:ascii="Arial" w:hAnsi="Arial" w:cs="Arial"/>
          <w:bCs/>
          <w:color w:val="000000"/>
          <w:sz w:val="24"/>
          <w:szCs w:val="24"/>
        </w:rPr>
        <w:t xml:space="preserve"> Director o Presidente) o a solicitud de por lo menos...... (x) de sus miembros.</w:t>
      </w: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
          <w:bCs/>
          <w:color w:val="000000"/>
          <w:sz w:val="24"/>
          <w:szCs w:val="24"/>
        </w:rPr>
        <w:t>Parágrafo</w:t>
      </w:r>
      <w:r>
        <w:rPr>
          <w:rFonts w:ascii="Arial" w:hAnsi="Arial" w:cs="Arial"/>
          <w:b/>
          <w:bCs/>
          <w:color w:val="000000"/>
          <w:sz w:val="24"/>
          <w:szCs w:val="24"/>
        </w:rPr>
        <w:t xml:space="preserve"> </w:t>
      </w:r>
      <w:r w:rsidRPr="00057166">
        <w:rPr>
          <w:rFonts w:ascii="Arial" w:hAnsi="Arial" w:cs="Arial"/>
          <w:b/>
          <w:bCs/>
          <w:color w:val="000000"/>
          <w:sz w:val="24"/>
          <w:szCs w:val="24"/>
        </w:rPr>
        <w:t>1.</w:t>
      </w:r>
      <w:r w:rsidRPr="003C7D18">
        <w:rPr>
          <w:rFonts w:ascii="Arial" w:hAnsi="Arial" w:cs="Arial"/>
          <w:bCs/>
          <w:color w:val="000000"/>
          <w:sz w:val="24"/>
          <w:szCs w:val="24"/>
        </w:rPr>
        <w:t xml:space="preserve"> </w:t>
      </w:r>
      <w:r w:rsidRPr="00057166">
        <w:rPr>
          <w:rFonts w:ascii="Arial" w:hAnsi="Arial" w:cs="Arial"/>
          <w:bCs/>
          <w:color w:val="000000"/>
          <w:sz w:val="24"/>
          <w:szCs w:val="24"/>
        </w:rPr>
        <w:t xml:space="preserve">La convocatoria a reuniones ordinarias o extraordinarias de </w:t>
      </w:r>
      <w:r>
        <w:rPr>
          <w:rFonts w:ascii="Arial" w:hAnsi="Arial" w:cs="Arial"/>
          <w:bCs/>
          <w:color w:val="000000"/>
          <w:sz w:val="24"/>
          <w:szCs w:val="24"/>
        </w:rPr>
        <w:t>(</w:t>
      </w:r>
      <w:r w:rsidRPr="00057166">
        <w:rPr>
          <w:rFonts w:ascii="Arial" w:hAnsi="Arial" w:cs="Arial"/>
          <w:bCs/>
          <w:color w:val="000000"/>
          <w:sz w:val="24"/>
          <w:szCs w:val="24"/>
        </w:rPr>
        <w:t xml:space="preserve">la Junta Directiva o Consejo Directivo) se hará mediante citación escrita a sus miembros con anticipación no menor de dos (2) días con </w:t>
      </w:r>
      <w:r>
        <w:rPr>
          <w:rFonts w:ascii="Arial" w:hAnsi="Arial" w:cs="Arial"/>
          <w:bCs/>
          <w:color w:val="000000"/>
          <w:sz w:val="24"/>
          <w:szCs w:val="24"/>
        </w:rPr>
        <w:t xml:space="preserve">la </w:t>
      </w:r>
      <w:r w:rsidRPr="00057166">
        <w:rPr>
          <w:rFonts w:ascii="Arial" w:hAnsi="Arial" w:cs="Arial"/>
          <w:bCs/>
          <w:color w:val="000000"/>
          <w:sz w:val="24"/>
          <w:szCs w:val="24"/>
        </w:rPr>
        <w:t>indicación de los temas a tratar.</w:t>
      </w: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
          <w:bCs/>
          <w:color w:val="000000"/>
          <w:sz w:val="24"/>
          <w:szCs w:val="24"/>
        </w:rPr>
        <w:t>Parágrafo</w:t>
      </w:r>
      <w:r>
        <w:rPr>
          <w:rFonts w:ascii="Arial" w:hAnsi="Arial" w:cs="Arial"/>
          <w:b/>
          <w:bCs/>
          <w:color w:val="000000"/>
          <w:sz w:val="24"/>
          <w:szCs w:val="24"/>
        </w:rPr>
        <w:t xml:space="preserve"> </w:t>
      </w:r>
      <w:r w:rsidRPr="00057166">
        <w:rPr>
          <w:rFonts w:ascii="Arial" w:hAnsi="Arial" w:cs="Arial"/>
          <w:b/>
          <w:bCs/>
          <w:color w:val="000000"/>
          <w:sz w:val="24"/>
          <w:szCs w:val="24"/>
        </w:rPr>
        <w:t>2.</w:t>
      </w:r>
      <w:r w:rsidRPr="00057166">
        <w:rPr>
          <w:rFonts w:ascii="Arial" w:hAnsi="Arial" w:cs="Arial"/>
          <w:bCs/>
          <w:color w:val="000000"/>
          <w:sz w:val="24"/>
          <w:szCs w:val="24"/>
        </w:rPr>
        <w:t xml:space="preserve"> A las reuniones podrán asistir particulares y </w:t>
      </w:r>
      <w:r>
        <w:rPr>
          <w:rFonts w:ascii="Arial" w:hAnsi="Arial" w:cs="Arial"/>
          <w:bCs/>
          <w:color w:val="000000"/>
          <w:sz w:val="24"/>
          <w:szCs w:val="24"/>
        </w:rPr>
        <w:t>servidores</w:t>
      </w:r>
      <w:r w:rsidRPr="00057166">
        <w:rPr>
          <w:rFonts w:ascii="Arial" w:hAnsi="Arial" w:cs="Arial"/>
          <w:bCs/>
          <w:color w:val="000000"/>
          <w:sz w:val="24"/>
          <w:szCs w:val="24"/>
        </w:rPr>
        <w:t xml:space="preserve"> de la entidad, cuando así lo determine la </w:t>
      </w:r>
      <w:r>
        <w:rPr>
          <w:rFonts w:ascii="Arial" w:hAnsi="Arial" w:cs="Arial"/>
          <w:bCs/>
          <w:color w:val="000000"/>
          <w:sz w:val="24"/>
          <w:szCs w:val="24"/>
        </w:rPr>
        <w:t>(</w:t>
      </w:r>
      <w:r w:rsidRPr="00057166">
        <w:rPr>
          <w:rFonts w:ascii="Arial" w:hAnsi="Arial" w:cs="Arial"/>
          <w:bCs/>
          <w:color w:val="000000"/>
          <w:sz w:val="24"/>
          <w:szCs w:val="24"/>
        </w:rPr>
        <w:t xml:space="preserve">Junta Directiva o Consejo Directivo) o el </w:t>
      </w:r>
      <w:r>
        <w:rPr>
          <w:rFonts w:ascii="Arial" w:hAnsi="Arial" w:cs="Arial"/>
          <w:bCs/>
          <w:color w:val="000000"/>
          <w:sz w:val="24"/>
          <w:szCs w:val="24"/>
        </w:rPr>
        <w:t>(</w:t>
      </w:r>
      <w:r w:rsidRPr="00057166">
        <w:rPr>
          <w:rFonts w:ascii="Arial" w:hAnsi="Arial" w:cs="Arial"/>
          <w:bCs/>
          <w:color w:val="000000"/>
          <w:sz w:val="24"/>
          <w:szCs w:val="24"/>
        </w:rPr>
        <w:t>Director General</w:t>
      </w:r>
      <w:r>
        <w:rPr>
          <w:rFonts w:ascii="Arial" w:hAnsi="Arial" w:cs="Arial"/>
          <w:bCs/>
          <w:color w:val="000000"/>
          <w:sz w:val="24"/>
          <w:szCs w:val="24"/>
        </w:rPr>
        <w:t xml:space="preserve">, </w:t>
      </w:r>
      <w:r w:rsidRPr="00057166">
        <w:rPr>
          <w:rFonts w:ascii="Arial" w:hAnsi="Arial" w:cs="Arial"/>
          <w:bCs/>
          <w:color w:val="000000"/>
          <w:sz w:val="24"/>
          <w:szCs w:val="24"/>
        </w:rPr>
        <w:t>Gerente o Presidente), con el fin de informar o conceptuar sobre temas específicos.</w:t>
      </w: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
          <w:bCs/>
          <w:color w:val="000000"/>
          <w:sz w:val="24"/>
          <w:szCs w:val="24"/>
        </w:rPr>
        <w:t>A</w:t>
      </w:r>
      <w:r>
        <w:rPr>
          <w:rFonts w:ascii="Arial" w:hAnsi="Arial" w:cs="Arial"/>
          <w:b/>
          <w:bCs/>
          <w:color w:val="000000"/>
          <w:sz w:val="24"/>
          <w:szCs w:val="24"/>
        </w:rPr>
        <w:t>rtículo 11</w:t>
      </w:r>
      <w:r w:rsidRPr="006C0B50">
        <w:rPr>
          <w:rFonts w:ascii="Arial" w:hAnsi="Arial" w:cs="Arial"/>
          <w:bCs/>
          <w:color w:val="000000"/>
          <w:sz w:val="24"/>
          <w:szCs w:val="24"/>
        </w:rPr>
        <w:t xml:space="preserve">. </w:t>
      </w:r>
      <w:r>
        <w:rPr>
          <w:rFonts w:ascii="Arial" w:hAnsi="Arial" w:cs="Arial"/>
          <w:b/>
          <w:bCs/>
          <w:i/>
          <w:color w:val="000000"/>
          <w:sz w:val="24"/>
          <w:szCs w:val="24"/>
        </w:rPr>
        <w:t>D</w:t>
      </w:r>
      <w:r w:rsidRPr="00057166">
        <w:rPr>
          <w:rFonts w:ascii="Arial" w:hAnsi="Arial" w:cs="Arial"/>
          <w:b/>
          <w:bCs/>
          <w:i/>
          <w:color w:val="000000"/>
          <w:sz w:val="24"/>
          <w:szCs w:val="24"/>
        </w:rPr>
        <w:t>enominación de los actos.</w:t>
      </w:r>
      <w:r w:rsidRPr="002955DE">
        <w:rPr>
          <w:rFonts w:ascii="Arial" w:hAnsi="Arial" w:cs="Arial"/>
          <w:bCs/>
          <w:color w:val="000000"/>
          <w:sz w:val="24"/>
          <w:szCs w:val="24"/>
        </w:rPr>
        <w:t xml:space="preserve"> </w:t>
      </w:r>
      <w:r w:rsidRPr="00057166">
        <w:rPr>
          <w:rFonts w:ascii="Arial" w:hAnsi="Arial" w:cs="Arial"/>
          <w:bCs/>
          <w:color w:val="000000"/>
          <w:sz w:val="24"/>
          <w:szCs w:val="24"/>
        </w:rPr>
        <w:t xml:space="preserve">Las decisiones de </w:t>
      </w:r>
      <w:r>
        <w:rPr>
          <w:rFonts w:ascii="Arial" w:hAnsi="Arial" w:cs="Arial"/>
          <w:bCs/>
          <w:color w:val="000000"/>
          <w:sz w:val="24"/>
          <w:szCs w:val="24"/>
        </w:rPr>
        <w:t>(</w:t>
      </w:r>
      <w:r w:rsidRPr="00057166">
        <w:rPr>
          <w:rFonts w:ascii="Arial" w:hAnsi="Arial" w:cs="Arial"/>
          <w:bCs/>
          <w:color w:val="000000"/>
          <w:sz w:val="24"/>
          <w:szCs w:val="24"/>
        </w:rPr>
        <w:t>la Junta Directiva o</w:t>
      </w:r>
      <w:r>
        <w:rPr>
          <w:rFonts w:ascii="Arial" w:hAnsi="Arial" w:cs="Arial"/>
          <w:bCs/>
          <w:color w:val="000000"/>
          <w:sz w:val="24"/>
          <w:szCs w:val="24"/>
        </w:rPr>
        <w:t xml:space="preserve"> el</w:t>
      </w:r>
      <w:r w:rsidRPr="00057166">
        <w:rPr>
          <w:rFonts w:ascii="Arial" w:hAnsi="Arial" w:cs="Arial"/>
          <w:bCs/>
          <w:color w:val="000000"/>
          <w:sz w:val="24"/>
          <w:szCs w:val="24"/>
        </w:rPr>
        <w:t xml:space="preserve"> Consejo Directivo) se adoptarán por medio de Acuerdos (salvo que el acto de creación disponga otra cosa) </w:t>
      </w:r>
      <w:r>
        <w:rPr>
          <w:rFonts w:ascii="Arial" w:hAnsi="Arial" w:cs="Arial"/>
          <w:bCs/>
          <w:color w:val="000000"/>
          <w:sz w:val="24"/>
          <w:szCs w:val="24"/>
        </w:rPr>
        <w:t>firmados por el</w:t>
      </w:r>
      <w:r w:rsidRPr="00C52C4D">
        <w:rPr>
          <w:rFonts w:ascii="Arial" w:hAnsi="Arial" w:cs="Arial"/>
          <w:bCs/>
          <w:color w:val="000000"/>
          <w:sz w:val="24"/>
          <w:szCs w:val="24"/>
        </w:rPr>
        <w:t xml:space="preserve"> Presidente y el Secretario</w:t>
      </w:r>
      <w:r w:rsidRPr="00057166">
        <w:rPr>
          <w:rFonts w:ascii="Arial" w:hAnsi="Arial" w:cs="Arial"/>
          <w:bCs/>
          <w:color w:val="000000"/>
          <w:sz w:val="24"/>
          <w:szCs w:val="24"/>
        </w:rPr>
        <w:t>.</w:t>
      </w: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
          <w:bCs/>
          <w:color w:val="000000"/>
          <w:sz w:val="24"/>
          <w:szCs w:val="24"/>
        </w:rPr>
        <w:lastRenderedPageBreak/>
        <w:t>Parágrafo 1.</w:t>
      </w:r>
      <w:r w:rsidRPr="00057166">
        <w:rPr>
          <w:rFonts w:ascii="Arial" w:hAnsi="Arial" w:cs="Arial"/>
          <w:bCs/>
          <w:color w:val="000000"/>
          <w:sz w:val="24"/>
          <w:szCs w:val="24"/>
        </w:rPr>
        <w:t xml:space="preserve"> </w:t>
      </w:r>
      <w:r w:rsidRPr="00C52C4D">
        <w:rPr>
          <w:rFonts w:ascii="Arial" w:hAnsi="Arial" w:cs="Arial"/>
          <w:bCs/>
          <w:color w:val="000000"/>
          <w:sz w:val="24"/>
          <w:szCs w:val="24"/>
        </w:rPr>
        <w:t xml:space="preserve">De las reuniones de la </w:t>
      </w:r>
      <w:r>
        <w:rPr>
          <w:rFonts w:ascii="Arial" w:hAnsi="Arial" w:cs="Arial"/>
          <w:bCs/>
          <w:color w:val="000000"/>
          <w:sz w:val="24"/>
          <w:szCs w:val="24"/>
        </w:rPr>
        <w:t>(</w:t>
      </w:r>
      <w:r w:rsidRPr="00C52C4D">
        <w:rPr>
          <w:rFonts w:ascii="Arial" w:hAnsi="Arial" w:cs="Arial"/>
          <w:bCs/>
          <w:color w:val="000000"/>
          <w:sz w:val="24"/>
          <w:szCs w:val="24"/>
        </w:rPr>
        <w:t>Junta Directiva Consejo Directivo)</w:t>
      </w:r>
      <w:r>
        <w:rPr>
          <w:rFonts w:ascii="Arial" w:hAnsi="Arial" w:cs="Arial"/>
          <w:bCs/>
          <w:color w:val="000000"/>
          <w:sz w:val="24"/>
          <w:szCs w:val="24"/>
        </w:rPr>
        <w:t xml:space="preserve"> el secretario </w:t>
      </w:r>
      <w:r w:rsidRPr="00C52C4D">
        <w:rPr>
          <w:rFonts w:ascii="Arial" w:hAnsi="Arial" w:cs="Arial"/>
          <w:bCs/>
          <w:color w:val="000000"/>
          <w:sz w:val="24"/>
          <w:szCs w:val="24"/>
        </w:rPr>
        <w:t xml:space="preserve">dejará constancia en el </w:t>
      </w:r>
      <w:r>
        <w:rPr>
          <w:rFonts w:ascii="Arial" w:hAnsi="Arial" w:cs="Arial"/>
          <w:bCs/>
          <w:color w:val="000000"/>
          <w:sz w:val="24"/>
          <w:szCs w:val="24"/>
        </w:rPr>
        <w:t>l</w:t>
      </w:r>
      <w:r w:rsidRPr="00C52C4D">
        <w:rPr>
          <w:rFonts w:ascii="Arial" w:hAnsi="Arial" w:cs="Arial"/>
          <w:bCs/>
          <w:color w:val="000000"/>
          <w:sz w:val="24"/>
          <w:szCs w:val="24"/>
        </w:rPr>
        <w:t xml:space="preserve">ibro </w:t>
      </w:r>
      <w:r>
        <w:rPr>
          <w:rFonts w:ascii="Arial" w:hAnsi="Arial" w:cs="Arial"/>
          <w:bCs/>
          <w:color w:val="000000"/>
          <w:sz w:val="24"/>
          <w:szCs w:val="24"/>
        </w:rPr>
        <w:t>de a</w:t>
      </w:r>
      <w:r w:rsidRPr="00C52C4D">
        <w:rPr>
          <w:rFonts w:ascii="Arial" w:hAnsi="Arial" w:cs="Arial"/>
          <w:bCs/>
          <w:color w:val="000000"/>
          <w:sz w:val="24"/>
          <w:szCs w:val="24"/>
        </w:rPr>
        <w:t xml:space="preserve">ctas </w:t>
      </w:r>
      <w:r>
        <w:rPr>
          <w:rFonts w:ascii="Arial" w:hAnsi="Arial" w:cs="Arial"/>
          <w:bCs/>
          <w:color w:val="000000"/>
          <w:sz w:val="24"/>
          <w:szCs w:val="24"/>
        </w:rPr>
        <w:t>que consignan</w:t>
      </w:r>
      <w:r w:rsidRPr="00C52C4D">
        <w:rPr>
          <w:rFonts w:ascii="Arial" w:hAnsi="Arial" w:cs="Arial"/>
          <w:bCs/>
          <w:color w:val="000000"/>
          <w:sz w:val="24"/>
          <w:szCs w:val="24"/>
        </w:rPr>
        <w:t xml:space="preserve"> lo ocurrido </w:t>
      </w:r>
      <w:r>
        <w:rPr>
          <w:rFonts w:ascii="Arial" w:hAnsi="Arial" w:cs="Arial"/>
          <w:bCs/>
          <w:color w:val="000000"/>
          <w:sz w:val="24"/>
          <w:szCs w:val="24"/>
        </w:rPr>
        <w:t xml:space="preserve">y </w:t>
      </w:r>
      <w:r w:rsidRPr="00C52C4D">
        <w:rPr>
          <w:rFonts w:ascii="Arial" w:hAnsi="Arial" w:cs="Arial"/>
          <w:bCs/>
          <w:color w:val="000000"/>
          <w:sz w:val="24"/>
          <w:szCs w:val="24"/>
        </w:rPr>
        <w:t>las decisiones adoptadas</w:t>
      </w:r>
      <w:r w:rsidRPr="00626C93">
        <w:rPr>
          <w:rFonts w:ascii="Arial" w:hAnsi="Arial" w:cs="Arial"/>
          <w:bCs/>
          <w:color w:val="000000"/>
          <w:sz w:val="24"/>
          <w:szCs w:val="24"/>
        </w:rPr>
        <w:t xml:space="preserve"> </w:t>
      </w:r>
      <w:r w:rsidRPr="002C3AAD">
        <w:rPr>
          <w:rFonts w:ascii="Arial" w:hAnsi="Arial" w:cs="Arial"/>
          <w:bCs/>
          <w:color w:val="000000"/>
          <w:sz w:val="24"/>
          <w:szCs w:val="24"/>
        </w:rPr>
        <w:t>en las sesiones</w:t>
      </w:r>
      <w:r>
        <w:rPr>
          <w:rFonts w:ascii="Arial" w:hAnsi="Arial" w:cs="Arial"/>
          <w:bCs/>
          <w:color w:val="000000"/>
          <w:sz w:val="24"/>
          <w:szCs w:val="24"/>
        </w:rPr>
        <w:t>. Las actas</w:t>
      </w:r>
      <w:r w:rsidRPr="00C52C4D">
        <w:rPr>
          <w:rFonts w:ascii="Arial" w:hAnsi="Arial" w:cs="Arial"/>
          <w:bCs/>
          <w:color w:val="000000"/>
          <w:sz w:val="24"/>
          <w:szCs w:val="24"/>
        </w:rPr>
        <w:t xml:space="preserve"> también deberán ser</w:t>
      </w:r>
      <w:r>
        <w:rPr>
          <w:rFonts w:ascii="Arial" w:hAnsi="Arial" w:cs="Arial"/>
          <w:bCs/>
          <w:color w:val="000000"/>
          <w:sz w:val="24"/>
          <w:szCs w:val="24"/>
        </w:rPr>
        <w:t xml:space="preserve"> </w:t>
      </w:r>
      <w:r w:rsidRPr="00C52C4D">
        <w:rPr>
          <w:rFonts w:ascii="Arial" w:hAnsi="Arial" w:cs="Arial"/>
          <w:bCs/>
          <w:color w:val="000000"/>
          <w:sz w:val="24"/>
          <w:szCs w:val="24"/>
        </w:rPr>
        <w:t>firmadas por el presidente y el secretario de la respectiva sesión.</w:t>
      </w: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
          <w:bCs/>
          <w:color w:val="000000"/>
          <w:sz w:val="24"/>
          <w:szCs w:val="24"/>
        </w:rPr>
        <w:t>Parágrafo</w:t>
      </w:r>
      <w:r w:rsidRPr="00057166">
        <w:rPr>
          <w:rFonts w:ascii="Arial" w:hAnsi="Arial" w:cs="Arial"/>
          <w:bCs/>
          <w:color w:val="000000"/>
          <w:sz w:val="24"/>
          <w:szCs w:val="24"/>
        </w:rPr>
        <w:t xml:space="preserve"> </w:t>
      </w:r>
      <w:r w:rsidRPr="00786D5D">
        <w:rPr>
          <w:rFonts w:ascii="Arial" w:hAnsi="Arial" w:cs="Arial"/>
          <w:b/>
          <w:bCs/>
          <w:color w:val="000000"/>
          <w:sz w:val="24"/>
          <w:szCs w:val="24"/>
        </w:rPr>
        <w:t>2</w:t>
      </w:r>
      <w:r w:rsidRPr="00057166">
        <w:rPr>
          <w:rFonts w:ascii="Arial" w:hAnsi="Arial" w:cs="Arial"/>
          <w:bCs/>
          <w:color w:val="000000"/>
          <w:sz w:val="24"/>
          <w:szCs w:val="24"/>
        </w:rPr>
        <w:t xml:space="preserve">. Los Acuerdos y Actas se numerarán sucesivamente con </w:t>
      </w:r>
      <w:r>
        <w:rPr>
          <w:rFonts w:ascii="Arial" w:hAnsi="Arial" w:cs="Arial"/>
          <w:bCs/>
          <w:color w:val="000000"/>
          <w:sz w:val="24"/>
          <w:szCs w:val="24"/>
        </w:rPr>
        <w:t xml:space="preserve">la </w:t>
      </w:r>
      <w:r w:rsidRPr="00057166">
        <w:rPr>
          <w:rFonts w:ascii="Arial" w:hAnsi="Arial" w:cs="Arial"/>
          <w:bCs/>
          <w:color w:val="000000"/>
          <w:sz w:val="24"/>
          <w:szCs w:val="24"/>
        </w:rPr>
        <w:t xml:space="preserve">indicación del día, mes y año </w:t>
      </w:r>
      <w:r>
        <w:rPr>
          <w:rFonts w:ascii="Arial" w:hAnsi="Arial" w:cs="Arial"/>
          <w:bCs/>
          <w:color w:val="000000"/>
          <w:sz w:val="24"/>
          <w:szCs w:val="24"/>
        </w:rPr>
        <w:t>de expedición</w:t>
      </w:r>
      <w:r w:rsidRPr="00057166">
        <w:rPr>
          <w:rFonts w:ascii="Arial" w:hAnsi="Arial" w:cs="Arial"/>
          <w:bCs/>
          <w:color w:val="000000"/>
          <w:sz w:val="24"/>
          <w:szCs w:val="24"/>
        </w:rPr>
        <w:t xml:space="preserve"> y estarán bajo la custodia del Secretario</w:t>
      </w:r>
      <w:r>
        <w:rPr>
          <w:rFonts w:ascii="Arial" w:hAnsi="Arial" w:cs="Arial"/>
          <w:bCs/>
          <w:color w:val="000000"/>
          <w:sz w:val="24"/>
          <w:szCs w:val="24"/>
        </w:rPr>
        <w:t xml:space="preserve">. </w:t>
      </w: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
          <w:bCs/>
          <w:color w:val="000000"/>
          <w:sz w:val="24"/>
          <w:szCs w:val="24"/>
        </w:rPr>
        <w:t>A</w:t>
      </w:r>
      <w:r>
        <w:rPr>
          <w:rFonts w:ascii="Arial" w:hAnsi="Arial" w:cs="Arial"/>
          <w:b/>
          <w:bCs/>
          <w:color w:val="000000"/>
          <w:sz w:val="24"/>
          <w:szCs w:val="24"/>
        </w:rPr>
        <w:t>rtículo 12</w:t>
      </w:r>
      <w:r w:rsidRPr="00057166">
        <w:rPr>
          <w:rFonts w:ascii="Arial" w:hAnsi="Arial" w:cs="Arial"/>
          <w:b/>
          <w:bCs/>
          <w:i/>
          <w:color w:val="000000"/>
          <w:sz w:val="24"/>
          <w:szCs w:val="24"/>
        </w:rPr>
        <w:t>. Quórum</w:t>
      </w:r>
      <w:r>
        <w:rPr>
          <w:rFonts w:ascii="Arial" w:hAnsi="Arial" w:cs="Arial"/>
          <w:b/>
          <w:bCs/>
          <w:i/>
          <w:color w:val="000000"/>
          <w:sz w:val="24"/>
          <w:szCs w:val="24"/>
        </w:rPr>
        <w:t xml:space="preserve"> y mayorías</w:t>
      </w:r>
      <w:r w:rsidRPr="00057166">
        <w:rPr>
          <w:rFonts w:ascii="Arial" w:hAnsi="Arial" w:cs="Arial"/>
          <w:b/>
          <w:bCs/>
          <w:i/>
          <w:color w:val="000000"/>
          <w:sz w:val="24"/>
          <w:szCs w:val="24"/>
        </w:rPr>
        <w:t>.</w:t>
      </w:r>
      <w:r w:rsidRPr="00AC1CB2">
        <w:rPr>
          <w:rFonts w:ascii="Arial" w:hAnsi="Arial" w:cs="Arial"/>
          <w:bCs/>
          <w:color w:val="000000"/>
          <w:sz w:val="24"/>
          <w:szCs w:val="24"/>
        </w:rPr>
        <w:t xml:space="preserve"> </w:t>
      </w:r>
      <w:r w:rsidRPr="00057166">
        <w:rPr>
          <w:rFonts w:ascii="Arial" w:hAnsi="Arial" w:cs="Arial"/>
          <w:bCs/>
          <w:color w:val="000000"/>
          <w:sz w:val="24"/>
          <w:szCs w:val="24"/>
        </w:rPr>
        <w:t xml:space="preserve">La </w:t>
      </w:r>
      <w:r>
        <w:rPr>
          <w:rFonts w:ascii="Arial" w:hAnsi="Arial" w:cs="Arial"/>
          <w:bCs/>
          <w:color w:val="000000"/>
          <w:sz w:val="24"/>
          <w:szCs w:val="24"/>
        </w:rPr>
        <w:t>(</w:t>
      </w:r>
      <w:r w:rsidRPr="00057166">
        <w:rPr>
          <w:rFonts w:ascii="Arial" w:hAnsi="Arial" w:cs="Arial"/>
          <w:bCs/>
          <w:color w:val="000000"/>
          <w:sz w:val="24"/>
          <w:szCs w:val="24"/>
        </w:rPr>
        <w:t>Junta Directiva o Consejo Directivo) requerirá para deliberar de la asistencia de la mitad más uno de los miembros que la integran. Sus decisiones se adoptarán por mayoría de votos de los miembros presentes (</w:t>
      </w:r>
      <w:r>
        <w:rPr>
          <w:rFonts w:ascii="Arial" w:hAnsi="Arial" w:cs="Arial"/>
          <w:bCs/>
          <w:color w:val="000000"/>
          <w:sz w:val="24"/>
          <w:szCs w:val="24"/>
        </w:rPr>
        <w:t>S</w:t>
      </w:r>
      <w:r w:rsidRPr="00057166">
        <w:rPr>
          <w:rFonts w:ascii="Arial" w:hAnsi="Arial" w:cs="Arial"/>
          <w:bCs/>
          <w:color w:val="000000"/>
          <w:sz w:val="24"/>
          <w:szCs w:val="24"/>
        </w:rPr>
        <w:t xml:space="preserve">alvo que el acto de creación disponga </w:t>
      </w:r>
      <w:r>
        <w:rPr>
          <w:rFonts w:ascii="Arial" w:hAnsi="Arial" w:cs="Arial"/>
          <w:bCs/>
          <w:color w:val="000000"/>
          <w:sz w:val="24"/>
          <w:szCs w:val="24"/>
        </w:rPr>
        <w:t xml:space="preserve">otra </w:t>
      </w:r>
      <w:r w:rsidRPr="00057166">
        <w:rPr>
          <w:rFonts w:ascii="Arial" w:hAnsi="Arial" w:cs="Arial"/>
          <w:bCs/>
          <w:color w:val="000000"/>
          <w:sz w:val="24"/>
          <w:szCs w:val="24"/>
        </w:rPr>
        <w:t>cualificación para el quórum decisorio. En este punto ha de tenerse como referencia lo dispuesto en el acto de creación)</w:t>
      </w: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p>
    <w:p w:rsidR="00B962B1" w:rsidRDefault="00B962B1" w:rsidP="00B962B1">
      <w:p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
          <w:bCs/>
          <w:color w:val="000000"/>
          <w:sz w:val="24"/>
          <w:szCs w:val="24"/>
        </w:rPr>
        <w:t>A</w:t>
      </w:r>
      <w:r>
        <w:rPr>
          <w:rFonts w:ascii="Arial" w:hAnsi="Arial" w:cs="Arial"/>
          <w:b/>
          <w:bCs/>
          <w:color w:val="000000"/>
          <w:sz w:val="24"/>
          <w:szCs w:val="24"/>
        </w:rPr>
        <w:t>rtículo 13</w:t>
      </w:r>
      <w:r w:rsidRPr="00057166">
        <w:rPr>
          <w:rFonts w:ascii="Arial" w:hAnsi="Arial" w:cs="Arial"/>
          <w:b/>
          <w:bCs/>
          <w:i/>
          <w:color w:val="000000"/>
          <w:sz w:val="24"/>
          <w:szCs w:val="24"/>
        </w:rPr>
        <w:t xml:space="preserve">. </w:t>
      </w:r>
      <w:r>
        <w:rPr>
          <w:rFonts w:ascii="Arial" w:hAnsi="Arial" w:cs="Arial"/>
          <w:b/>
          <w:bCs/>
          <w:i/>
          <w:color w:val="000000"/>
          <w:sz w:val="24"/>
          <w:szCs w:val="24"/>
        </w:rPr>
        <w:t>C</w:t>
      </w:r>
      <w:r w:rsidRPr="00057166">
        <w:rPr>
          <w:rFonts w:ascii="Arial" w:hAnsi="Arial" w:cs="Arial"/>
          <w:b/>
          <w:bCs/>
          <w:i/>
          <w:color w:val="000000"/>
          <w:sz w:val="24"/>
          <w:szCs w:val="24"/>
        </w:rPr>
        <w:t xml:space="preserve">alidades de los miembros. </w:t>
      </w:r>
      <w:r w:rsidRPr="00057166">
        <w:rPr>
          <w:rFonts w:ascii="Arial" w:hAnsi="Arial" w:cs="Arial"/>
          <w:bCs/>
          <w:color w:val="000000"/>
          <w:sz w:val="24"/>
          <w:szCs w:val="24"/>
        </w:rPr>
        <w:t xml:space="preserve">Los miembros de la </w:t>
      </w:r>
      <w:r>
        <w:rPr>
          <w:rFonts w:ascii="Arial" w:hAnsi="Arial" w:cs="Arial"/>
          <w:bCs/>
          <w:color w:val="000000"/>
          <w:sz w:val="24"/>
          <w:szCs w:val="24"/>
        </w:rPr>
        <w:t>(</w:t>
      </w:r>
      <w:r w:rsidRPr="00057166">
        <w:rPr>
          <w:rFonts w:ascii="Arial" w:hAnsi="Arial" w:cs="Arial"/>
          <w:bCs/>
          <w:color w:val="000000"/>
          <w:sz w:val="24"/>
          <w:szCs w:val="24"/>
        </w:rPr>
        <w:t xml:space="preserve">Junta Directiva o Consejo Directivo) que no ostenten la calidad de empleados públicos no </w:t>
      </w:r>
      <w:r>
        <w:rPr>
          <w:rFonts w:ascii="Arial" w:hAnsi="Arial" w:cs="Arial"/>
          <w:bCs/>
          <w:color w:val="000000"/>
          <w:sz w:val="24"/>
          <w:szCs w:val="24"/>
        </w:rPr>
        <w:t xml:space="preserve">lo serán por el </w:t>
      </w:r>
      <w:r w:rsidRPr="00057166">
        <w:rPr>
          <w:rFonts w:ascii="Arial" w:hAnsi="Arial" w:cs="Arial"/>
          <w:bCs/>
          <w:color w:val="000000"/>
          <w:sz w:val="24"/>
          <w:szCs w:val="24"/>
        </w:rPr>
        <w:t xml:space="preserve">solo hecho </w:t>
      </w:r>
      <w:r>
        <w:rPr>
          <w:rFonts w:ascii="Arial" w:hAnsi="Arial" w:cs="Arial"/>
          <w:bCs/>
          <w:color w:val="000000"/>
          <w:sz w:val="24"/>
          <w:szCs w:val="24"/>
        </w:rPr>
        <w:t>de ser miembros</w:t>
      </w:r>
    </w:p>
    <w:p w:rsidR="00B962B1" w:rsidRDefault="00B962B1" w:rsidP="00B962B1">
      <w:pPr>
        <w:autoSpaceDE w:val="0"/>
        <w:autoSpaceDN w:val="0"/>
        <w:adjustRightInd w:val="0"/>
        <w:spacing w:after="0" w:line="240" w:lineRule="atLeast"/>
        <w:jc w:val="both"/>
        <w:rPr>
          <w:rFonts w:ascii="Arial" w:hAnsi="Arial" w:cs="Arial"/>
          <w:bCs/>
          <w:color w:val="000000"/>
          <w:sz w:val="24"/>
          <w:szCs w:val="24"/>
        </w:rPr>
      </w:pP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
          <w:bCs/>
          <w:color w:val="000000"/>
          <w:sz w:val="24"/>
          <w:szCs w:val="24"/>
        </w:rPr>
        <w:t>A</w:t>
      </w:r>
      <w:r>
        <w:rPr>
          <w:rFonts w:ascii="Arial" w:hAnsi="Arial" w:cs="Arial"/>
          <w:b/>
          <w:bCs/>
          <w:color w:val="000000"/>
          <w:sz w:val="24"/>
          <w:szCs w:val="24"/>
        </w:rPr>
        <w:t>rtículo 14</w:t>
      </w:r>
      <w:r w:rsidRPr="00057166">
        <w:rPr>
          <w:rFonts w:ascii="Arial" w:hAnsi="Arial" w:cs="Arial"/>
          <w:b/>
          <w:bCs/>
          <w:i/>
          <w:color w:val="000000"/>
          <w:sz w:val="24"/>
          <w:szCs w:val="24"/>
        </w:rPr>
        <w:t xml:space="preserve">. </w:t>
      </w:r>
      <w:r>
        <w:rPr>
          <w:rFonts w:ascii="Arial" w:hAnsi="Arial" w:cs="Arial"/>
          <w:b/>
          <w:bCs/>
          <w:i/>
          <w:color w:val="000000"/>
          <w:sz w:val="24"/>
          <w:szCs w:val="24"/>
        </w:rPr>
        <w:t>I</w:t>
      </w:r>
      <w:r w:rsidRPr="00057166">
        <w:rPr>
          <w:rFonts w:ascii="Arial" w:hAnsi="Arial" w:cs="Arial"/>
          <w:b/>
          <w:bCs/>
          <w:i/>
          <w:color w:val="000000"/>
          <w:sz w:val="24"/>
          <w:szCs w:val="24"/>
        </w:rPr>
        <w:t xml:space="preserve">ncompatibilidades e inhabilidades de los miembros. </w:t>
      </w:r>
      <w:r w:rsidRPr="00057166">
        <w:rPr>
          <w:rFonts w:ascii="Arial" w:hAnsi="Arial" w:cs="Arial"/>
          <w:bCs/>
          <w:color w:val="000000"/>
          <w:sz w:val="24"/>
          <w:szCs w:val="24"/>
        </w:rPr>
        <w:t xml:space="preserve">Los miembros de la </w:t>
      </w:r>
      <w:r>
        <w:rPr>
          <w:rFonts w:ascii="Arial" w:hAnsi="Arial" w:cs="Arial"/>
          <w:bCs/>
          <w:color w:val="000000"/>
          <w:sz w:val="24"/>
          <w:szCs w:val="24"/>
        </w:rPr>
        <w:t>(</w:t>
      </w:r>
      <w:r w:rsidRPr="00057166">
        <w:rPr>
          <w:rFonts w:ascii="Arial" w:hAnsi="Arial" w:cs="Arial"/>
          <w:bCs/>
          <w:color w:val="000000"/>
          <w:sz w:val="24"/>
          <w:szCs w:val="24"/>
        </w:rPr>
        <w:t xml:space="preserve">Junta Directiva o Consejo Directivo) y </w:t>
      </w:r>
      <w:r>
        <w:rPr>
          <w:rFonts w:ascii="Arial" w:hAnsi="Arial" w:cs="Arial"/>
          <w:bCs/>
          <w:color w:val="000000"/>
          <w:sz w:val="24"/>
          <w:szCs w:val="24"/>
        </w:rPr>
        <w:t>(</w:t>
      </w:r>
      <w:r w:rsidRPr="00057166">
        <w:rPr>
          <w:rFonts w:ascii="Arial" w:hAnsi="Arial" w:cs="Arial"/>
          <w:bCs/>
          <w:color w:val="000000"/>
          <w:sz w:val="24"/>
          <w:szCs w:val="24"/>
        </w:rPr>
        <w:t>el Gerente</w:t>
      </w:r>
      <w:r>
        <w:rPr>
          <w:rFonts w:ascii="Arial" w:hAnsi="Arial" w:cs="Arial"/>
          <w:bCs/>
          <w:color w:val="000000"/>
          <w:sz w:val="24"/>
          <w:szCs w:val="24"/>
        </w:rPr>
        <w:t xml:space="preserve">, </w:t>
      </w:r>
      <w:r w:rsidRPr="00057166">
        <w:rPr>
          <w:rFonts w:ascii="Arial" w:hAnsi="Arial" w:cs="Arial"/>
          <w:bCs/>
          <w:color w:val="000000"/>
          <w:sz w:val="24"/>
          <w:szCs w:val="24"/>
        </w:rPr>
        <w:t>Director o Presidente) estarán sujetos a las inhabilidades e incompatibilidades señaladas en la Constitución Política, la Ley y las normas que las modifiquen, adicionen o sustituyan.</w:t>
      </w: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
          <w:bCs/>
          <w:color w:val="000000"/>
          <w:sz w:val="24"/>
          <w:szCs w:val="24"/>
        </w:rPr>
        <w:t>A</w:t>
      </w:r>
      <w:r>
        <w:rPr>
          <w:rFonts w:ascii="Arial" w:hAnsi="Arial" w:cs="Arial"/>
          <w:b/>
          <w:bCs/>
          <w:color w:val="000000"/>
          <w:sz w:val="24"/>
          <w:szCs w:val="24"/>
        </w:rPr>
        <w:t>rtículo 15</w:t>
      </w:r>
      <w:r w:rsidRPr="00057166">
        <w:rPr>
          <w:rFonts w:ascii="Arial" w:hAnsi="Arial" w:cs="Arial"/>
          <w:b/>
          <w:bCs/>
          <w:i/>
          <w:color w:val="000000"/>
          <w:sz w:val="24"/>
          <w:szCs w:val="24"/>
        </w:rPr>
        <w:t xml:space="preserve">. </w:t>
      </w:r>
      <w:r>
        <w:rPr>
          <w:rFonts w:ascii="Arial" w:hAnsi="Arial" w:cs="Arial"/>
          <w:b/>
          <w:bCs/>
          <w:i/>
          <w:color w:val="000000"/>
          <w:sz w:val="24"/>
          <w:szCs w:val="24"/>
        </w:rPr>
        <w:t>H</w:t>
      </w:r>
      <w:r w:rsidRPr="00057166">
        <w:rPr>
          <w:rFonts w:ascii="Arial" w:hAnsi="Arial" w:cs="Arial"/>
          <w:b/>
          <w:bCs/>
          <w:i/>
          <w:color w:val="000000"/>
          <w:sz w:val="24"/>
          <w:szCs w:val="24"/>
        </w:rPr>
        <w:t xml:space="preserve">onorarios. </w:t>
      </w:r>
      <w:r w:rsidRPr="00057166">
        <w:rPr>
          <w:rFonts w:ascii="Arial" w:hAnsi="Arial" w:cs="Arial"/>
          <w:bCs/>
          <w:color w:val="000000"/>
          <w:sz w:val="24"/>
          <w:szCs w:val="24"/>
        </w:rPr>
        <w:t xml:space="preserve">Los miembros de la Junta Directiva (Consejo Directivo) podrán recibir honorarios por su asistencia a las sesiones, los cuales estarán a cargo de la entidad y fijados en los términos y condiciones señalados en el </w:t>
      </w:r>
      <w:bookmarkStart w:id="3" w:name="_Hlk505259434"/>
      <w:r>
        <w:rPr>
          <w:rFonts w:ascii="Arial" w:hAnsi="Arial" w:cs="Arial"/>
          <w:bCs/>
          <w:color w:val="000000"/>
          <w:sz w:val="24"/>
          <w:szCs w:val="24"/>
        </w:rPr>
        <w:fldChar w:fldCharType="begin"/>
      </w:r>
      <w:r>
        <w:rPr>
          <w:rFonts w:ascii="Arial" w:hAnsi="Arial" w:cs="Arial"/>
          <w:bCs/>
          <w:color w:val="000000"/>
          <w:sz w:val="24"/>
          <w:szCs w:val="24"/>
        </w:rPr>
        <w:instrText xml:space="preserve"> HYPERLINK "http://www.funcionpublica.gov.co/sisjur/home/Norma1.jsp?i=4931" </w:instrText>
      </w:r>
      <w:r>
        <w:rPr>
          <w:rFonts w:ascii="Arial" w:hAnsi="Arial" w:cs="Arial"/>
          <w:bCs/>
          <w:color w:val="000000"/>
          <w:sz w:val="24"/>
          <w:szCs w:val="24"/>
        </w:rPr>
        <w:fldChar w:fldCharType="separate"/>
      </w:r>
      <w:r w:rsidRPr="00F7738C">
        <w:rPr>
          <w:rStyle w:val="Hipervnculo"/>
          <w:rFonts w:ascii="Arial" w:hAnsi="Arial" w:cs="Arial"/>
          <w:bCs/>
          <w:sz w:val="24"/>
          <w:szCs w:val="24"/>
        </w:rPr>
        <w:t>Decreto 1486 de 1999</w:t>
      </w:r>
      <w:bookmarkEnd w:id="3"/>
      <w:r>
        <w:rPr>
          <w:rFonts w:ascii="Arial" w:hAnsi="Arial" w:cs="Arial"/>
          <w:bCs/>
          <w:color w:val="000000"/>
          <w:sz w:val="24"/>
          <w:szCs w:val="24"/>
        </w:rPr>
        <w:fldChar w:fldCharType="end"/>
      </w:r>
      <w:r w:rsidR="005D1396">
        <w:rPr>
          <w:rFonts w:ascii="Arial" w:hAnsi="Arial" w:cs="Arial"/>
          <w:bCs/>
          <w:color w:val="000000"/>
          <w:sz w:val="24"/>
          <w:szCs w:val="24"/>
        </w:rPr>
        <w:t>,</w:t>
      </w:r>
      <w:r>
        <w:rPr>
          <w:rFonts w:ascii="Arial" w:hAnsi="Arial" w:cs="Arial"/>
          <w:bCs/>
          <w:color w:val="000000"/>
          <w:sz w:val="24"/>
          <w:szCs w:val="24"/>
        </w:rPr>
        <w:t xml:space="preserve"> </w:t>
      </w:r>
      <w:r w:rsidR="005D1396">
        <w:rPr>
          <w:rFonts w:ascii="Arial" w:hAnsi="Arial" w:cs="Arial"/>
          <w:bCs/>
          <w:color w:val="000000"/>
          <w:sz w:val="24"/>
          <w:szCs w:val="24"/>
        </w:rPr>
        <w:t>m</w:t>
      </w:r>
      <w:r>
        <w:rPr>
          <w:rFonts w:ascii="Arial" w:hAnsi="Arial" w:cs="Arial"/>
          <w:bCs/>
          <w:color w:val="000000"/>
          <w:sz w:val="24"/>
          <w:szCs w:val="24"/>
        </w:rPr>
        <w:t>odificado por el Decreto 4561 de 2009</w:t>
      </w:r>
      <w:r w:rsidRPr="00057166">
        <w:rPr>
          <w:rFonts w:ascii="Arial" w:hAnsi="Arial" w:cs="Arial"/>
          <w:bCs/>
          <w:color w:val="000000"/>
          <w:sz w:val="24"/>
          <w:szCs w:val="24"/>
        </w:rPr>
        <w:t xml:space="preserve"> y las demás disposiciones que la modifiquen, adicionen o sustituyan.</w:t>
      </w: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
          <w:bCs/>
          <w:color w:val="000000"/>
          <w:sz w:val="24"/>
          <w:szCs w:val="24"/>
        </w:rPr>
        <w:t>A</w:t>
      </w:r>
      <w:r>
        <w:rPr>
          <w:rFonts w:ascii="Arial" w:hAnsi="Arial" w:cs="Arial"/>
          <w:b/>
          <w:bCs/>
          <w:color w:val="000000"/>
          <w:sz w:val="24"/>
          <w:szCs w:val="24"/>
        </w:rPr>
        <w:t>rtículo 16</w:t>
      </w:r>
      <w:r w:rsidRPr="00057166">
        <w:rPr>
          <w:rFonts w:ascii="Arial" w:hAnsi="Arial" w:cs="Arial"/>
          <w:b/>
          <w:bCs/>
          <w:i/>
          <w:color w:val="000000"/>
          <w:sz w:val="24"/>
          <w:szCs w:val="24"/>
        </w:rPr>
        <w:t xml:space="preserve">. </w:t>
      </w:r>
      <w:r w:rsidRPr="00786D5D">
        <w:rPr>
          <w:rFonts w:ascii="Arial" w:hAnsi="Arial" w:cs="Arial"/>
          <w:b/>
          <w:bCs/>
          <w:i/>
          <w:color w:val="000000"/>
          <w:sz w:val="24"/>
          <w:szCs w:val="24"/>
        </w:rPr>
        <w:t xml:space="preserve">Posesión. </w:t>
      </w:r>
      <w:r w:rsidRPr="00057166">
        <w:rPr>
          <w:rFonts w:ascii="Arial" w:hAnsi="Arial" w:cs="Arial"/>
          <w:bCs/>
          <w:color w:val="000000"/>
          <w:sz w:val="24"/>
          <w:szCs w:val="24"/>
        </w:rPr>
        <w:t xml:space="preserve">Los miembros de la </w:t>
      </w:r>
      <w:r>
        <w:rPr>
          <w:rFonts w:ascii="Arial" w:hAnsi="Arial" w:cs="Arial"/>
          <w:bCs/>
          <w:color w:val="000000"/>
          <w:sz w:val="24"/>
          <w:szCs w:val="24"/>
        </w:rPr>
        <w:t>(</w:t>
      </w:r>
      <w:r w:rsidRPr="00057166">
        <w:rPr>
          <w:rFonts w:ascii="Arial" w:hAnsi="Arial" w:cs="Arial"/>
          <w:bCs/>
          <w:color w:val="000000"/>
          <w:sz w:val="24"/>
          <w:szCs w:val="24"/>
        </w:rPr>
        <w:t xml:space="preserve">Junta Directiva </w:t>
      </w:r>
      <w:r>
        <w:rPr>
          <w:rFonts w:ascii="Arial" w:hAnsi="Arial" w:cs="Arial"/>
          <w:bCs/>
          <w:color w:val="000000"/>
          <w:sz w:val="24"/>
          <w:szCs w:val="24"/>
        </w:rPr>
        <w:t xml:space="preserve">o </w:t>
      </w:r>
      <w:r w:rsidRPr="00057166">
        <w:rPr>
          <w:rFonts w:ascii="Arial" w:hAnsi="Arial" w:cs="Arial"/>
          <w:bCs/>
          <w:color w:val="000000"/>
          <w:sz w:val="24"/>
          <w:szCs w:val="24"/>
        </w:rPr>
        <w:t xml:space="preserve">Consejo Directivo) </w:t>
      </w:r>
      <w:r>
        <w:rPr>
          <w:rFonts w:ascii="Arial" w:hAnsi="Arial" w:cs="Arial"/>
          <w:bCs/>
          <w:color w:val="000000"/>
          <w:sz w:val="24"/>
          <w:szCs w:val="24"/>
        </w:rPr>
        <w:t>tomarán posesión</w:t>
      </w:r>
      <w:r w:rsidRPr="00057166">
        <w:rPr>
          <w:rFonts w:ascii="Arial" w:hAnsi="Arial" w:cs="Arial"/>
          <w:bCs/>
          <w:color w:val="000000"/>
          <w:sz w:val="24"/>
          <w:szCs w:val="24"/>
        </w:rPr>
        <w:t xml:space="preserve"> ante el </w:t>
      </w:r>
      <w:r>
        <w:rPr>
          <w:rFonts w:ascii="Arial" w:hAnsi="Arial" w:cs="Arial"/>
          <w:bCs/>
          <w:color w:val="000000"/>
          <w:sz w:val="24"/>
          <w:szCs w:val="24"/>
        </w:rPr>
        <w:t>(</w:t>
      </w:r>
      <w:r w:rsidRPr="00057166">
        <w:rPr>
          <w:rFonts w:ascii="Arial" w:hAnsi="Arial" w:cs="Arial"/>
          <w:bCs/>
          <w:color w:val="000000"/>
          <w:sz w:val="24"/>
          <w:szCs w:val="24"/>
        </w:rPr>
        <w:t>Ministro de (_____) o Director de Departamento Administrativo de (____), según su adscripción o vinculación).</w:t>
      </w: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
          <w:bCs/>
          <w:color w:val="000000"/>
          <w:sz w:val="24"/>
          <w:szCs w:val="24"/>
        </w:rPr>
        <w:t>A</w:t>
      </w:r>
      <w:r>
        <w:rPr>
          <w:rFonts w:ascii="Arial" w:hAnsi="Arial" w:cs="Arial"/>
          <w:b/>
          <w:bCs/>
          <w:color w:val="000000"/>
          <w:sz w:val="24"/>
          <w:szCs w:val="24"/>
        </w:rPr>
        <w:t>rtículo 17</w:t>
      </w:r>
      <w:r w:rsidRPr="00057166">
        <w:rPr>
          <w:rFonts w:ascii="Arial" w:hAnsi="Arial" w:cs="Arial"/>
          <w:b/>
          <w:bCs/>
          <w:i/>
          <w:color w:val="000000"/>
          <w:sz w:val="24"/>
          <w:szCs w:val="24"/>
        </w:rPr>
        <w:t xml:space="preserve">. </w:t>
      </w:r>
      <w:r>
        <w:rPr>
          <w:rFonts w:ascii="Arial" w:hAnsi="Arial" w:cs="Arial"/>
          <w:b/>
          <w:bCs/>
          <w:i/>
          <w:color w:val="000000"/>
          <w:sz w:val="24"/>
          <w:szCs w:val="24"/>
        </w:rPr>
        <w:t>(G</w:t>
      </w:r>
      <w:r w:rsidRPr="00057166">
        <w:rPr>
          <w:rFonts w:ascii="Arial" w:hAnsi="Arial" w:cs="Arial"/>
          <w:b/>
          <w:bCs/>
          <w:i/>
          <w:color w:val="000000"/>
          <w:sz w:val="24"/>
          <w:szCs w:val="24"/>
        </w:rPr>
        <w:t>erente general</w:t>
      </w:r>
      <w:r>
        <w:rPr>
          <w:rFonts w:ascii="Arial" w:hAnsi="Arial" w:cs="Arial"/>
          <w:b/>
          <w:bCs/>
          <w:i/>
          <w:color w:val="000000"/>
          <w:sz w:val="24"/>
          <w:szCs w:val="24"/>
        </w:rPr>
        <w:t>,</w:t>
      </w:r>
      <w:r w:rsidRPr="00057166">
        <w:rPr>
          <w:rFonts w:ascii="Arial" w:hAnsi="Arial" w:cs="Arial"/>
          <w:b/>
          <w:bCs/>
          <w:i/>
          <w:color w:val="000000"/>
          <w:sz w:val="24"/>
          <w:szCs w:val="24"/>
        </w:rPr>
        <w:t xml:space="preserve"> director o presidente).</w:t>
      </w:r>
      <w:r w:rsidRPr="00057166">
        <w:rPr>
          <w:rFonts w:ascii="Arial" w:hAnsi="Arial" w:cs="Arial"/>
          <w:bCs/>
          <w:color w:val="000000"/>
          <w:sz w:val="24"/>
          <w:szCs w:val="24"/>
        </w:rPr>
        <w:t xml:space="preserve"> El (nombre completo de la entidad) tendrá un </w:t>
      </w:r>
      <w:r>
        <w:rPr>
          <w:rFonts w:ascii="Arial" w:hAnsi="Arial" w:cs="Arial"/>
          <w:bCs/>
          <w:color w:val="000000"/>
          <w:sz w:val="24"/>
          <w:szCs w:val="24"/>
        </w:rPr>
        <w:t>(</w:t>
      </w:r>
      <w:r w:rsidRPr="00057166">
        <w:rPr>
          <w:rFonts w:ascii="Arial" w:hAnsi="Arial" w:cs="Arial"/>
          <w:bCs/>
          <w:color w:val="000000"/>
          <w:sz w:val="24"/>
          <w:szCs w:val="24"/>
        </w:rPr>
        <w:t>Gerente</w:t>
      </w:r>
      <w:r>
        <w:rPr>
          <w:rFonts w:ascii="Arial" w:hAnsi="Arial" w:cs="Arial"/>
          <w:bCs/>
          <w:color w:val="000000"/>
          <w:sz w:val="24"/>
          <w:szCs w:val="24"/>
        </w:rPr>
        <w:t>,</w:t>
      </w:r>
      <w:r w:rsidRPr="00057166">
        <w:rPr>
          <w:rFonts w:ascii="Arial" w:hAnsi="Arial" w:cs="Arial"/>
          <w:bCs/>
          <w:color w:val="000000"/>
          <w:sz w:val="24"/>
          <w:szCs w:val="24"/>
        </w:rPr>
        <w:t xml:space="preserve"> Director o Presidente)</w:t>
      </w:r>
      <w:r>
        <w:rPr>
          <w:rFonts w:ascii="Arial" w:hAnsi="Arial" w:cs="Arial"/>
          <w:bCs/>
          <w:color w:val="000000"/>
          <w:sz w:val="24"/>
          <w:szCs w:val="24"/>
        </w:rPr>
        <w:t xml:space="preserve"> de libre nombramiento y remoción d</w:t>
      </w:r>
      <w:r w:rsidRPr="00057166">
        <w:rPr>
          <w:rFonts w:ascii="Arial" w:hAnsi="Arial" w:cs="Arial"/>
          <w:bCs/>
          <w:color w:val="000000"/>
          <w:sz w:val="24"/>
          <w:szCs w:val="24"/>
        </w:rPr>
        <w:t>el Presidente de la República</w:t>
      </w:r>
      <w:r>
        <w:rPr>
          <w:rFonts w:ascii="Arial" w:hAnsi="Arial" w:cs="Arial"/>
          <w:bCs/>
          <w:color w:val="000000"/>
          <w:sz w:val="24"/>
          <w:szCs w:val="24"/>
        </w:rPr>
        <w:t>. El (</w:t>
      </w:r>
      <w:r w:rsidRPr="00057166">
        <w:rPr>
          <w:rFonts w:ascii="Arial" w:hAnsi="Arial" w:cs="Arial"/>
          <w:bCs/>
          <w:color w:val="000000"/>
          <w:sz w:val="24"/>
          <w:szCs w:val="24"/>
        </w:rPr>
        <w:t>Gerente</w:t>
      </w:r>
      <w:r>
        <w:rPr>
          <w:rFonts w:ascii="Arial" w:hAnsi="Arial" w:cs="Arial"/>
          <w:bCs/>
          <w:color w:val="000000"/>
          <w:sz w:val="24"/>
          <w:szCs w:val="24"/>
        </w:rPr>
        <w:t>,</w:t>
      </w:r>
      <w:r w:rsidRPr="00057166">
        <w:rPr>
          <w:rFonts w:ascii="Arial" w:hAnsi="Arial" w:cs="Arial"/>
          <w:bCs/>
          <w:color w:val="000000"/>
          <w:sz w:val="24"/>
          <w:szCs w:val="24"/>
        </w:rPr>
        <w:t xml:space="preserve"> Director o Presidente) será el representante legal de la entidad.</w:t>
      </w: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p>
    <w:p w:rsidR="00B962B1" w:rsidRDefault="00B962B1" w:rsidP="00B962B1">
      <w:p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
          <w:bCs/>
          <w:color w:val="000000"/>
          <w:sz w:val="24"/>
          <w:szCs w:val="24"/>
        </w:rPr>
        <w:t>A</w:t>
      </w:r>
      <w:r>
        <w:rPr>
          <w:rFonts w:ascii="Arial" w:hAnsi="Arial" w:cs="Arial"/>
          <w:b/>
          <w:bCs/>
          <w:color w:val="000000"/>
          <w:sz w:val="24"/>
          <w:szCs w:val="24"/>
        </w:rPr>
        <w:t>rtículo 18</w:t>
      </w:r>
      <w:r w:rsidRPr="00057166">
        <w:rPr>
          <w:rFonts w:ascii="Arial" w:hAnsi="Arial" w:cs="Arial"/>
          <w:b/>
          <w:bCs/>
          <w:i/>
          <w:color w:val="000000"/>
          <w:sz w:val="24"/>
          <w:szCs w:val="24"/>
        </w:rPr>
        <w:t xml:space="preserve">. </w:t>
      </w:r>
      <w:r>
        <w:rPr>
          <w:rFonts w:ascii="Arial" w:hAnsi="Arial" w:cs="Arial"/>
          <w:b/>
          <w:bCs/>
          <w:i/>
          <w:color w:val="000000"/>
          <w:sz w:val="24"/>
          <w:szCs w:val="24"/>
        </w:rPr>
        <w:t>F</w:t>
      </w:r>
      <w:r w:rsidRPr="00057166">
        <w:rPr>
          <w:rFonts w:ascii="Arial" w:hAnsi="Arial" w:cs="Arial"/>
          <w:b/>
          <w:bCs/>
          <w:i/>
          <w:color w:val="000000"/>
          <w:sz w:val="24"/>
          <w:szCs w:val="24"/>
        </w:rPr>
        <w:t xml:space="preserve">unciones del </w:t>
      </w:r>
      <w:r>
        <w:rPr>
          <w:rFonts w:ascii="Arial" w:hAnsi="Arial" w:cs="Arial"/>
          <w:b/>
          <w:bCs/>
          <w:i/>
          <w:color w:val="000000"/>
          <w:sz w:val="24"/>
          <w:szCs w:val="24"/>
        </w:rPr>
        <w:t>(</w:t>
      </w:r>
      <w:r w:rsidRPr="00057166">
        <w:rPr>
          <w:rFonts w:ascii="Arial" w:hAnsi="Arial" w:cs="Arial"/>
          <w:b/>
          <w:bCs/>
          <w:i/>
          <w:color w:val="000000"/>
          <w:sz w:val="24"/>
          <w:szCs w:val="24"/>
        </w:rPr>
        <w:t>gerente</w:t>
      </w:r>
      <w:r>
        <w:rPr>
          <w:rFonts w:ascii="Arial" w:hAnsi="Arial" w:cs="Arial"/>
          <w:b/>
          <w:bCs/>
          <w:i/>
          <w:color w:val="000000"/>
          <w:sz w:val="24"/>
          <w:szCs w:val="24"/>
        </w:rPr>
        <w:t>,</w:t>
      </w:r>
      <w:r w:rsidRPr="00057166">
        <w:rPr>
          <w:rFonts w:ascii="Arial" w:hAnsi="Arial" w:cs="Arial"/>
          <w:b/>
          <w:bCs/>
          <w:i/>
          <w:color w:val="000000"/>
          <w:sz w:val="24"/>
          <w:szCs w:val="24"/>
        </w:rPr>
        <w:t xml:space="preserve"> director o presidente)</w:t>
      </w:r>
      <w:r>
        <w:rPr>
          <w:rFonts w:ascii="Arial" w:hAnsi="Arial" w:cs="Arial"/>
          <w:b/>
          <w:bCs/>
          <w:i/>
          <w:color w:val="000000"/>
          <w:sz w:val="24"/>
          <w:szCs w:val="24"/>
        </w:rPr>
        <w:t>.</w:t>
      </w:r>
      <w:r w:rsidRPr="003F6CD3">
        <w:rPr>
          <w:rFonts w:ascii="Arial" w:hAnsi="Arial" w:cs="Arial"/>
          <w:bCs/>
          <w:color w:val="000000"/>
          <w:sz w:val="24"/>
          <w:szCs w:val="24"/>
        </w:rPr>
        <w:t xml:space="preserve"> </w:t>
      </w:r>
      <w:r w:rsidRPr="00057166">
        <w:rPr>
          <w:rFonts w:ascii="Arial" w:hAnsi="Arial" w:cs="Arial"/>
          <w:bCs/>
          <w:color w:val="000000"/>
          <w:sz w:val="24"/>
          <w:szCs w:val="24"/>
        </w:rPr>
        <w:t xml:space="preserve">El </w:t>
      </w:r>
      <w:r>
        <w:rPr>
          <w:rFonts w:ascii="Arial" w:hAnsi="Arial" w:cs="Arial"/>
          <w:bCs/>
          <w:color w:val="000000"/>
          <w:sz w:val="24"/>
          <w:szCs w:val="24"/>
        </w:rPr>
        <w:t>(</w:t>
      </w:r>
      <w:r w:rsidRPr="00057166">
        <w:rPr>
          <w:rFonts w:ascii="Arial" w:hAnsi="Arial" w:cs="Arial"/>
          <w:bCs/>
          <w:color w:val="000000"/>
          <w:sz w:val="24"/>
          <w:szCs w:val="24"/>
        </w:rPr>
        <w:t>Gerente o Director o Presidente) de la (nombre completo de la entidad) cumplirá</w:t>
      </w:r>
      <w:r>
        <w:rPr>
          <w:rFonts w:ascii="Arial" w:hAnsi="Arial" w:cs="Arial"/>
          <w:bCs/>
          <w:color w:val="000000"/>
          <w:sz w:val="24"/>
          <w:szCs w:val="24"/>
        </w:rPr>
        <w:t>,</w:t>
      </w:r>
      <w:r w:rsidRPr="00057166">
        <w:rPr>
          <w:rFonts w:ascii="Arial" w:hAnsi="Arial" w:cs="Arial"/>
          <w:bCs/>
          <w:color w:val="000000"/>
          <w:sz w:val="24"/>
          <w:szCs w:val="24"/>
        </w:rPr>
        <w:t xml:space="preserve"> además de las funciones que le señalen las Leyes (en especial el artículo</w:t>
      </w:r>
      <w:r>
        <w:rPr>
          <w:rFonts w:ascii="Arial" w:hAnsi="Arial" w:cs="Arial"/>
          <w:bCs/>
          <w:color w:val="000000"/>
          <w:sz w:val="24"/>
          <w:szCs w:val="24"/>
        </w:rPr>
        <w:t xml:space="preserve"> 78 de la </w:t>
      </w:r>
      <w:hyperlink r:id="rId9" w:history="1">
        <w:r w:rsidRPr="00F7738C">
          <w:rPr>
            <w:rStyle w:val="Hipervnculo"/>
            <w:rFonts w:ascii="Arial" w:hAnsi="Arial" w:cs="Arial"/>
            <w:bCs/>
            <w:sz w:val="24"/>
            <w:szCs w:val="24"/>
          </w:rPr>
          <w:t>Ley 489 de 1998</w:t>
        </w:r>
      </w:hyperlink>
      <w:r>
        <w:rPr>
          <w:rFonts w:ascii="Arial" w:hAnsi="Arial" w:cs="Arial"/>
          <w:bCs/>
          <w:color w:val="000000"/>
          <w:sz w:val="24"/>
          <w:szCs w:val="24"/>
        </w:rPr>
        <w:t>,</w:t>
      </w:r>
      <w:r w:rsidRPr="00057166">
        <w:rPr>
          <w:rFonts w:ascii="Arial" w:hAnsi="Arial" w:cs="Arial"/>
          <w:bCs/>
          <w:color w:val="000000"/>
          <w:sz w:val="24"/>
          <w:szCs w:val="24"/>
        </w:rPr>
        <w:t xml:space="preserve"> Decretos y demás disposiciones legales vigentes</w:t>
      </w:r>
      <w:r>
        <w:rPr>
          <w:rFonts w:ascii="Arial" w:hAnsi="Arial" w:cs="Arial"/>
          <w:bCs/>
          <w:color w:val="000000"/>
          <w:sz w:val="24"/>
          <w:szCs w:val="24"/>
        </w:rPr>
        <w:t>),</w:t>
      </w:r>
      <w:r w:rsidRPr="00057166">
        <w:rPr>
          <w:rFonts w:ascii="Arial" w:hAnsi="Arial" w:cs="Arial"/>
          <w:bCs/>
          <w:color w:val="000000"/>
          <w:sz w:val="24"/>
          <w:szCs w:val="24"/>
        </w:rPr>
        <w:t xml:space="preserve"> las siguientes:</w:t>
      </w:r>
    </w:p>
    <w:p w:rsidR="00B962B1" w:rsidRDefault="00B962B1" w:rsidP="00B962B1">
      <w:pPr>
        <w:autoSpaceDE w:val="0"/>
        <w:autoSpaceDN w:val="0"/>
        <w:adjustRightInd w:val="0"/>
        <w:spacing w:after="0" w:line="240" w:lineRule="atLeast"/>
        <w:jc w:val="both"/>
        <w:rPr>
          <w:rFonts w:ascii="Arial" w:hAnsi="Arial" w:cs="Arial"/>
          <w:bCs/>
          <w:color w:val="000000"/>
          <w:sz w:val="24"/>
          <w:szCs w:val="24"/>
        </w:rPr>
      </w:pPr>
    </w:p>
    <w:p w:rsidR="00B962B1" w:rsidRDefault="00B962B1" w:rsidP="00B962B1">
      <w:pPr>
        <w:pStyle w:val="Prrafodelista"/>
        <w:numPr>
          <w:ilvl w:val="0"/>
          <w:numId w:val="2"/>
        </w:num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Cs/>
          <w:color w:val="000000"/>
          <w:sz w:val="24"/>
          <w:szCs w:val="24"/>
        </w:rPr>
        <w:lastRenderedPageBreak/>
        <w:t xml:space="preserve">Presentar a la </w:t>
      </w:r>
      <w:r>
        <w:rPr>
          <w:rFonts w:ascii="Arial" w:hAnsi="Arial" w:cs="Arial"/>
          <w:bCs/>
          <w:color w:val="000000"/>
          <w:sz w:val="24"/>
          <w:szCs w:val="24"/>
        </w:rPr>
        <w:t xml:space="preserve">(Junta Directiva o </w:t>
      </w:r>
      <w:r w:rsidRPr="00057166">
        <w:rPr>
          <w:rFonts w:ascii="Arial" w:hAnsi="Arial" w:cs="Arial"/>
          <w:bCs/>
          <w:color w:val="000000"/>
          <w:sz w:val="24"/>
          <w:szCs w:val="24"/>
        </w:rPr>
        <w:t xml:space="preserve">Consejo Directivo) la política general de la </w:t>
      </w:r>
      <w:r w:rsidR="005D1396">
        <w:rPr>
          <w:rFonts w:ascii="Arial" w:hAnsi="Arial" w:cs="Arial"/>
          <w:bCs/>
          <w:color w:val="000000"/>
          <w:sz w:val="24"/>
          <w:szCs w:val="24"/>
        </w:rPr>
        <w:t>entidad</w:t>
      </w:r>
      <w:r w:rsidRPr="00057166">
        <w:rPr>
          <w:rFonts w:ascii="Arial" w:hAnsi="Arial" w:cs="Arial"/>
          <w:bCs/>
          <w:color w:val="000000"/>
          <w:sz w:val="24"/>
          <w:szCs w:val="24"/>
        </w:rPr>
        <w:t xml:space="preserve">, expedir las normas </w:t>
      </w:r>
      <w:r>
        <w:rPr>
          <w:rFonts w:ascii="Arial" w:hAnsi="Arial" w:cs="Arial"/>
          <w:bCs/>
          <w:color w:val="000000"/>
          <w:sz w:val="24"/>
          <w:szCs w:val="24"/>
        </w:rPr>
        <w:t xml:space="preserve">para </w:t>
      </w:r>
      <w:r w:rsidRPr="00057166">
        <w:rPr>
          <w:rFonts w:ascii="Arial" w:hAnsi="Arial" w:cs="Arial"/>
          <w:bCs/>
          <w:color w:val="000000"/>
          <w:sz w:val="24"/>
          <w:szCs w:val="24"/>
        </w:rPr>
        <w:t>adoptar el plan general y velar por el cumplimiento de los términos y condiciones establecidos para su ejecución</w:t>
      </w:r>
      <w:r>
        <w:rPr>
          <w:rFonts w:ascii="Arial" w:hAnsi="Arial" w:cs="Arial"/>
          <w:bCs/>
          <w:color w:val="000000"/>
          <w:sz w:val="24"/>
          <w:szCs w:val="24"/>
        </w:rPr>
        <w:t>.</w:t>
      </w:r>
    </w:p>
    <w:p w:rsidR="00B962B1" w:rsidRDefault="00B962B1" w:rsidP="00B962B1">
      <w:pPr>
        <w:pStyle w:val="Prrafodelista"/>
        <w:numPr>
          <w:ilvl w:val="0"/>
          <w:numId w:val="2"/>
        </w:num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Cs/>
          <w:color w:val="000000"/>
          <w:sz w:val="24"/>
          <w:szCs w:val="24"/>
        </w:rPr>
        <w:t>Organizar, dirigir y controlar</w:t>
      </w:r>
      <w:r>
        <w:rPr>
          <w:rFonts w:ascii="Arial" w:hAnsi="Arial" w:cs="Arial"/>
          <w:bCs/>
          <w:color w:val="000000"/>
          <w:sz w:val="24"/>
          <w:szCs w:val="24"/>
        </w:rPr>
        <w:t>,</w:t>
      </w:r>
      <w:r w:rsidRPr="00057166">
        <w:rPr>
          <w:rFonts w:ascii="Arial" w:hAnsi="Arial" w:cs="Arial"/>
          <w:bCs/>
          <w:color w:val="000000"/>
          <w:sz w:val="24"/>
          <w:szCs w:val="24"/>
        </w:rPr>
        <w:t xml:space="preserve"> de conformidad con las directrices trazadas por la </w:t>
      </w:r>
      <w:r>
        <w:rPr>
          <w:rFonts w:ascii="Arial" w:hAnsi="Arial" w:cs="Arial"/>
          <w:bCs/>
          <w:color w:val="000000"/>
          <w:sz w:val="24"/>
          <w:szCs w:val="24"/>
        </w:rPr>
        <w:t xml:space="preserve">(Junta Directiva o </w:t>
      </w:r>
      <w:r w:rsidRPr="00057166">
        <w:rPr>
          <w:rFonts w:ascii="Arial" w:hAnsi="Arial" w:cs="Arial"/>
          <w:bCs/>
          <w:color w:val="000000"/>
          <w:sz w:val="24"/>
          <w:szCs w:val="24"/>
        </w:rPr>
        <w:t xml:space="preserve">Consejo Directivo), las actividades de la </w:t>
      </w:r>
      <w:r>
        <w:rPr>
          <w:rFonts w:ascii="Arial" w:hAnsi="Arial" w:cs="Arial"/>
          <w:bCs/>
          <w:color w:val="000000"/>
          <w:sz w:val="24"/>
          <w:szCs w:val="24"/>
        </w:rPr>
        <w:t>entidad.</w:t>
      </w:r>
    </w:p>
    <w:p w:rsidR="00B962B1" w:rsidRDefault="00B962B1" w:rsidP="00B962B1">
      <w:pPr>
        <w:pStyle w:val="Prrafodelista"/>
        <w:numPr>
          <w:ilvl w:val="0"/>
          <w:numId w:val="2"/>
        </w:numPr>
        <w:autoSpaceDE w:val="0"/>
        <w:autoSpaceDN w:val="0"/>
        <w:adjustRightInd w:val="0"/>
        <w:spacing w:after="0" w:line="240" w:lineRule="atLeast"/>
        <w:jc w:val="both"/>
        <w:rPr>
          <w:rFonts w:ascii="Arial" w:hAnsi="Arial" w:cs="Arial"/>
          <w:bCs/>
          <w:color w:val="000000"/>
          <w:sz w:val="24"/>
          <w:szCs w:val="24"/>
        </w:rPr>
      </w:pPr>
      <w:r>
        <w:rPr>
          <w:rFonts w:ascii="Arial" w:hAnsi="Arial" w:cs="Arial"/>
          <w:bCs/>
          <w:color w:val="000000"/>
          <w:sz w:val="24"/>
          <w:szCs w:val="24"/>
        </w:rPr>
        <w:t>S</w:t>
      </w:r>
      <w:r w:rsidRPr="00057166">
        <w:rPr>
          <w:rFonts w:ascii="Arial" w:hAnsi="Arial" w:cs="Arial"/>
          <w:bCs/>
          <w:color w:val="000000"/>
          <w:sz w:val="24"/>
          <w:szCs w:val="24"/>
        </w:rPr>
        <w:t>uscribir como representante legal los actos y contratos</w:t>
      </w:r>
      <w:r>
        <w:rPr>
          <w:rFonts w:ascii="Arial" w:hAnsi="Arial" w:cs="Arial"/>
          <w:bCs/>
          <w:color w:val="000000"/>
          <w:sz w:val="24"/>
          <w:szCs w:val="24"/>
        </w:rPr>
        <w:t>, o</w:t>
      </w:r>
      <w:r w:rsidRPr="00057166">
        <w:rPr>
          <w:rFonts w:ascii="Arial" w:hAnsi="Arial" w:cs="Arial"/>
          <w:bCs/>
          <w:color w:val="000000"/>
          <w:sz w:val="24"/>
          <w:szCs w:val="24"/>
        </w:rPr>
        <w:t xml:space="preserve">rdenar los gastos y suscribir </w:t>
      </w:r>
      <w:r>
        <w:rPr>
          <w:rFonts w:ascii="Arial" w:hAnsi="Arial" w:cs="Arial"/>
          <w:bCs/>
          <w:color w:val="000000"/>
          <w:sz w:val="24"/>
          <w:szCs w:val="24"/>
        </w:rPr>
        <w:t xml:space="preserve">los </w:t>
      </w:r>
      <w:r w:rsidRPr="00057166">
        <w:rPr>
          <w:rFonts w:ascii="Arial" w:hAnsi="Arial" w:cs="Arial"/>
          <w:bCs/>
          <w:color w:val="000000"/>
          <w:sz w:val="24"/>
          <w:szCs w:val="24"/>
        </w:rPr>
        <w:t>convenios necesarios para el cumplimiento de los objetivos y funciones asignadas a la entidad, con arreglo a las disposiciones vigentes y a los presentes estatutos</w:t>
      </w:r>
      <w:r>
        <w:rPr>
          <w:rFonts w:ascii="Arial" w:hAnsi="Arial" w:cs="Arial"/>
          <w:bCs/>
          <w:color w:val="000000"/>
          <w:sz w:val="24"/>
          <w:szCs w:val="24"/>
        </w:rPr>
        <w:t>.</w:t>
      </w:r>
    </w:p>
    <w:p w:rsidR="00B962B1" w:rsidRDefault="00B962B1" w:rsidP="00B962B1">
      <w:pPr>
        <w:pStyle w:val="Prrafodelista"/>
        <w:numPr>
          <w:ilvl w:val="0"/>
          <w:numId w:val="2"/>
        </w:num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Cs/>
          <w:color w:val="000000"/>
          <w:sz w:val="24"/>
          <w:szCs w:val="24"/>
        </w:rPr>
        <w:t xml:space="preserve">Presentar para estudio y aprobación de la </w:t>
      </w:r>
      <w:r>
        <w:rPr>
          <w:rFonts w:ascii="Arial" w:hAnsi="Arial" w:cs="Arial"/>
          <w:bCs/>
          <w:color w:val="000000"/>
          <w:sz w:val="24"/>
          <w:szCs w:val="24"/>
        </w:rPr>
        <w:t xml:space="preserve">(Junta Directiva o </w:t>
      </w:r>
      <w:r w:rsidRPr="00057166">
        <w:rPr>
          <w:rFonts w:ascii="Arial" w:hAnsi="Arial" w:cs="Arial"/>
          <w:bCs/>
          <w:color w:val="000000"/>
          <w:sz w:val="24"/>
          <w:szCs w:val="24"/>
        </w:rPr>
        <w:t xml:space="preserve">Consejo Directivo) </w:t>
      </w:r>
      <w:r>
        <w:rPr>
          <w:rFonts w:ascii="Arial" w:hAnsi="Arial" w:cs="Arial"/>
          <w:bCs/>
          <w:color w:val="000000"/>
          <w:sz w:val="24"/>
          <w:szCs w:val="24"/>
        </w:rPr>
        <w:t>el proyecto de estatuto interno</w:t>
      </w:r>
      <w:r w:rsidRPr="00057166">
        <w:rPr>
          <w:rFonts w:ascii="Arial" w:hAnsi="Arial" w:cs="Arial"/>
          <w:bCs/>
          <w:color w:val="000000"/>
          <w:sz w:val="24"/>
          <w:szCs w:val="24"/>
        </w:rPr>
        <w:t xml:space="preserve"> y las modificaciones a que haya lugar</w:t>
      </w:r>
      <w:r>
        <w:rPr>
          <w:rFonts w:ascii="Arial" w:hAnsi="Arial" w:cs="Arial"/>
          <w:bCs/>
          <w:color w:val="000000"/>
          <w:sz w:val="24"/>
          <w:szCs w:val="24"/>
        </w:rPr>
        <w:t>.</w:t>
      </w:r>
    </w:p>
    <w:p w:rsidR="00B962B1" w:rsidRDefault="00B962B1" w:rsidP="00B962B1">
      <w:pPr>
        <w:pStyle w:val="Prrafodelista"/>
        <w:numPr>
          <w:ilvl w:val="0"/>
          <w:numId w:val="2"/>
        </w:numPr>
        <w:autoSpaceDE w:val="0"/>
        <w:autoSpaceDN w:val="0"/>
        <w:adjustRightInd w:val="0"/>
        <w:spacing w:after="0" w:line="240" w:lineRule="atLeast"/>
        <w:jc w:val="both"/>
        <w:rPr>
          <w:rFonts w:ascii="Arial" w:hAnsi="Arial" w:cs="Arial"/>
          <w:bCs/>
          <w:color w:val="000000"/>
          <w:sz w:val="24"/>
          <w:szCs w:val="24"/>
        </w:rPr>
      </w:pPr>
      <w:r>
        <w:rPr>
          <w:rFonts w:ascii="Arial" w:hAnsi="Arial" w:cs="Arial"/>
          <w:bCs/>
          <w:color w:val="000000"/>
          <w:sz w:val="24"/>
          <w:szCs w:val="24"/>
        </w:rPr>
        <w:t>P</w:t>
      </w:r>
      <w:r w:rsidRPr="00057166">
        <w:rPr>
          <w:rFonts w:ascii="Arial" w:hAnsi="Arial" w:cs="Arial"/>
          <w:bCs/>
          <w:color w:val="000000"/>
          <w:sz w:val="24"/>
          <w:szCs w:val="24"/>
        </w:rPr>
        <w:t>roponer al Gobierno Nacional la modificación de la estructura y la planta de personal</w:t>
      </w:r>
      <w:r>
        <w:rPr>
          <w:rFonts w:ascii="Arial" w:hAnsi="Arial" w:cs="Arial"/>
          <w:bCs/>
          <w:color w:val="000000"/>
          <w:sz w:val="24"/>
          <w:szCs w:val="24"/>
        </w:rPr>
        <w:t>.</w:t>
      </w:r>
    </w:p>
    <w:p w:rsidR="00B962B1" w:rsidRDefault="00B962B1" w:rsidP="00B962B1">
      <w:pPr>
        <w:pStyle w:val="Prrafodelista"/>
        <w:numPr>
          <w:ilvl w:val="0"/>
          <w:numId w:val="2"/>
        </w:num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Cs/>
          <w:color w:val="000000"/>
          <w:sz w:val="24"/>
          <w:szCs w:val="24"/>
        </w:rPr>
        <w:t>Cumplir y hacer cumplir las decisiones y Acuerdos</w:t>
      </w:r>
      <w:r>
        <w:rPr>
          <w:rFonts w:ascii="Arial" w:hAnsi="Arial" w:cs="Arial"/>
          <w:bCs/>
          <w:color w:val="000000"/>
          <w:sz w:val="24"/>
          <w:szCs w:val="24"/>
        </w:rPr>
        <w:t xml:space="preserve"> de la (Junta Directiva o </w:t>
      </w:r>
      <w:r w:rsidRPr="00057166">
        <w:rPr>
          <w:rFonts w:ascii="Arial" w:hAnsi="Arial" w:cs="Arial"/>
          <w:bCs/>
          <w:color w:val="000000"/>
          <w:sz w:val="24"/>
          <w:szCs w:val="24"/>
        </w:rPr>
        <w:t>Consejo Directivo)</w:t>
      </w:r>
      <w:r>
        <w:rPr>
          <w:rFonts w:ascii="Arial" w:hAnsi="Arial" w:cs="Arial"/>
          <w:bCs/>
          <w:color w:val="000000"/>
          <w:sz w:val="24"/>
          <w:szCs w:val="24"/>
        </w:rPr>
        <w:t>.</w:t>
      </w:r>
    </w:p>
    <w:p w:rsidR="00B962B1" w:rsidRDefault="00B962B1" w:rsidP="00B962B1">
      <w:pPr>
        <w:pStyle w:val="Prrafodelista"/>
        <w:numPr>
          <w:ilvl w:val="0"/>
          <w:numId w:val="2"/>
        </w:num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Cs/>
          <w:color w:val="000000"/>
          <w:sz w:val="24"/>
          <w:szCs w:val="24"/>
        </w:rPr>
        <w:t>Delegar en los funcionarios de la entidad el ejercicio de algunas funciones, cuando la Constitución, la Ley o los estatutos lo permitan</w:t>
      </w:r>
      <w:r>
        <w:rPr>
          <w:rFonts w:ascii="Arial" w:hAnsi="Arial" w:cs="Arial"/>
          <w:bCs/>
          <w:color w:val="000000"/>
          <w:sz w:val="24"/>
          <w:szCs w:val="24"/>
        </w:rPr>
        <w:t>.</w:t>
      </w:r>
    </w:p>
    <w:p w:rsidR="00B962B1" w:rsidRDefault="00B962B1" w:rsidP="00B962B1">
      <w:pPr>
        <w:pStyle w:val="Prrafodelista"/>
        <w:numPr>
          <w:ilvl w:val="0"/>
          <w:numId w:val="2"/>
        </w:num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Cs/>
          <w:color w:val="000000"/>
          <w:sz w:val="24"/>
          <w:szCs w:val="24"/>
        </w:rPr>
        <w:t>Nombrar y remover el personal, efectuar los traslados y remociones y aplicar el régimen disciplinario, con arreglo a las normas vigentes</w:t>
      </w:r>
      <w:r>
        <w:rPr>
          <w:rFonts w:ascii="Arial" w:hAnsi="Arial" w:cs="Arial"/>
          <w:bCs/>
          <w:color w:val="000000"/>
          <w:sz w:val="24"/>
          <w:szCs w:val="24"/>
        </w:rPr>
        <w:t>.</w:t>
      </w:r>
    </w:p>
    <w:p w:rsidR="00B962B1" w:rsidRDefault="00B962B1" w:rsidP="00B962B1">
      <w:pPr>
        <w:pStyle w:val="Prrafodelista"/>
        <w:numPr>
          <w:ilvl w:val="0"/>
          <w:numId w:val="2"/>
        </w:num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Cs/>
          <w:color w:val="000000"/>
          <w:sz w:val="24"/>
          <w:szCs w:val="24"/>
        </w:rPr>
        <w:t>Adoptar los reglamentos, el manual específico de funciones y de requisitos, y el manual de procedimientos, necesarios para el cumplimiento de las funciones de la entidad</w:t>
      </w:r>
      <w:r>
        <w:rPr>
          <w:rFonts w:ascii="Arial" w:hAnsi="Arial" w:cs="Arial"/>
          <w:bCs/>
          <w:color w:val="000000"/>
          <w:sz w:val="24"/>
          <w:szCs w:val="24"/>
        </w:rPr>
        <w:t>.</w:t>
      </w:r>
    </w:p>
    <w:p w:rsidR="00B962B1" w:rsidRDefault="00B962B1" w:rsidP="00B962B1">
      <w:pPr>
        <w:pStyle w:val="Prrafodelista"/>
        <w:numPr>
          <w:ilvl w:val="0"/>
          <w:numId w:val="2"/>
        </w:num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Cs/>
          <w:color w:val="000000"/>
          <w:sz w:val="24"/>
          <w:szCs w:val="24"/>
        </w:rPr>
        <w:t>Distribuir el personal de la planta de personal global, teniendo en cuenta la estructura, las necesidades del servicio y los planes y programas trazados por la entidad</w:t>
      </w:r>
      <w:r>
        <w:rPr>
          <w:rFonts w:ascii="Arial" w:hAnsi="Arial" w:cs="Arial"/>
          <w:bCs/>
          <w:color w:val="000000"/>
          <w:sz w:val="24"/>
          <w:szCs w:val="24"/>
        </w:rPr>
        <w:t>.</w:t>
      </w:r>
    </w:p>
    <w:p w:rsidR="00B962B1" w:rsidRDefault="00B962B1" w:rsidP="005D1396">
      <w:pPr>
        <w:pStyle w:val="Prrafodelista"/>
        <w:numPr>
          <w:ilvl w:val="0"/>
          <w:numId w:val="2"/>
        </w:num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Cs/>
          <w:color w:val="000000"/>
          <w:sz w:val="24"/>
          <w:szCs w:val="24"/>
        </w:rPr>
        <w:t xml:space="preserve">Informar previamente a la </w:t>
      </w:r>
      <w:r>
        <w:rPr>
          <w:rFonts w:ascii="Arial" w:hAnsi="Arial" w:cs="Arial"/>
          <w:bCs/>
          <w:color w:val="000000"/>
          <w:sz w:val="24"/>
          <w:szCs w:val="24"/>
        </w:rPr>
        <w:t xml:space="preserve">(Junta Directiva o </w:t>
      </w:r>
      <w:r w:rsidRPr="00057166">
        <w:rPr>
          <w:rFonts w:ascii="Arial" w:hAnsi="Arial" w:cs="Arial"/>
          <w:bCs/>
          <w:color w:val="000000"/>
          <w:sz w:val="24"/>
          <w:szCs w:val="24"/>
        </w:rPr>
        <w:t xml:space="preserve">Consejo Directivo) sobre la adjudicación de los contratos, la declaración de caducidad de </w:t>
      </w:r>
    </w:p>
    <w:p w:rsidR="00B962B1" w:rsidRDefault="00B962B1" w:rsidP="005D1396">
      <w:pPr>
        <w:pStyle w:val="Prrafodelista"/>
        <w:numPr>
          <w:ilvl w:val="0"/>
          <w:numId w:val="2"/>
        </w:num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Cs/>
          <w:color w:val="000000"/>
          <w:sz w:val="24"/>
          <w:szCs w:val="24"/>
        </w:rPr>
        <w:t>, y periódicamente sobre el estado de la contratación, su cumplimiento e incumplimiento y las sanciones o correctivos que se apliquen</w:t>
      </w:r>
      <w:r>
        <w:rPr>
          <w:rFonts w:ascii="Arial" w:hAnsi="Arial" w:cs="Arial"/>
          <w:bCs/>
          <w:color w:val="000000"/>
          <w:sz w:val="24"/>
          <w:szCs w:val="24"/>
        </w:rPr>
        <w:t>.</w:t>
      </w:r>
    </w:p>
    <w:p w:rsidR="00B962B1" w:rsidRDefault="00B962B1" w:rsidP="00B962B1">
      <w:pPr>
        <w:pStyle w:val="Prrafodelista"/>
        <w:numPr>
          <w:ilvl w:val="0"/>
          <w:numId w:val="2"/>
        </w:num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Cs/>
          <w:color w:val="000000"/>
          <w:sz w:val="24"/>
          <w:szCs w:val="24"/>
        </w:rPr>
        <w:t>Constituir mandatarios y apoderados que representen a la entidad en los asuntos judiciales y demás de carácter litigioso</w:t>
      </w:r>
      <w:r>
        <w:rPr>
          <w:rFonts w:ascii="Arial" w:hAnsi="Arial" w:cs="Arial"/>
          <w:bCs/>
          <w:color w:val="000000"/>
          <w:sz w:val="24"/>
          <w:szCs w:val="24"/>
        </w:rPr>
        <w:t>.</w:t>
      </w:r>
    </w:p>
    <w:p w:rsidR="00B962B1" w:rsidRDefault="00B962B1" w:rsidP="00B962B1">
      <w:pPr>
        <w:pStyle w:val="Prrafodelista"/>
        <w:numPr>
          <w:ilvl w:val="0"/>
          <w:numId w:val="2"/>
        </w:num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Cs/>
          <w:color w:val="000000"/>
          <w:sz w:val="24"/>
          <w:szCs w:val="24"/>
        </w:rPr>
        <w:t xml:space="preserve">Someter a consideración y aprobación de la </w:t>
      </w:r>
      <w:r>
        <w:rPr>
          <w:rFonts w:ascii="Arial" w:hAnsi="Arial" w:cs="Arial"/>
          <w:bCs/>
          <w:color w:val="000000"/>
          <w:sz w:val="24"/>
          <w:szCs w:val="24"/>
        </w:rPr>
        <w:t xml:space="preserve">(Junta Directiva o </w:t>
      </w:r>
      <w:r w:rsidRPr="00057166">
        <w:rPr>
          <w:rFonts w:ascii="Arial" w:hAnsi="Arial" w:cs="Arial"/>
          <w:bCs/>
          <w:color w:val="000000"/>
          <w:sz w:val="24"/>
          <w:szCs w:val="24"/>
        </w:rPr>
        <w:t xml:space="preserve">Consejo Directivo) el proyecto de presupuesto, sus </w:t>
      </w:r>
      <w:proofErr w:type="spellStart"/>
      <w:r w:rsidRPr="00057166">
        <w:rPr>
          <w:rFonts w:ascii="Arial" w:hAnsi="Arial" w:cs="Arial"/>
          <w:bCs/>
          <w:color w:val="000000"/>
          <w:sz w:val="24"/>
          <w:szCs w:val="24"/>
        </w:rPr>
        <w:t>adiciones</w:t>
      </w:r>
      <w:proofErr w:type="spellEnd"/>
      <w:r w:rsidRPr="00057166">
        <w:rPr>
          <w:rFonts w:ascii="Arial" w:hAnsi="Arial" w:cs="Arial"/>
          <w:bCs/>
          <w:color w:val="000000"/>
          <w:sz w:val="24"/>
          <w:szCs w:val="24"/>
        </w:rPr>
        <w:t xml:space="preserve"> y traslados, así como los estados financieros, de conformidad con las disposiciones orgánicas y reglamentarias sobre la materia</w:t>
      </w:r>
      <w:r>
        <w:rPr>
          <w:rFonts w:ascii="Arial" w:hAnsi="Arial" w:cs="Arial"/>
          <w:bCs/>
          <w:color w:val="000000"/>
          <w:sz w:val="24"/>
          <w:szCs w:val="24"/>
        </w:rPr>
        <w:t>.</w:t>
      </w:r>
    </w:p>
    <w:p w:rsidR="00B962B1" w:rsidRDefault="00B962B1" w:rsidP="00B962B1">
      <w:pPr>
        <w:pStyle w:val="Prrafodelista"/>
        <w:numPr>
          <w:ilvl w:val="0"/>
          <w:numId w:val="2"/>
        </w:num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Cs/>
          <w:color w:val="000000"/>
          <w:sz w:val="24"/>
          <w:szCs w:val="24"/>
        </w:rPr>
        <w:t xml:space="preserve">Presentar para consideración y aprobación de la </w:t>
      </w:r>
      <w:r>
        <w:rPr>
          <w:rFonts w:ascii="Arial" w:hAnsi="Arial" w:cs="Arial"/>
          <w:bCs/>
          <w:color w:val="000000"/>
          <w:sz w:val="24"/>
          <w:szCs w:val="24"/>
        </w:rPr>
        <w:t xml:space="preserve">(Junta Directiva o </w:t>
      </w:r>
      <w:r w:rsidRPr="00057166">
        <w:rPr>
          <w:rFonts w:ascii="Arial" w:hAnsi="Arial" w:cs="Arial"/>
          <w:bCs/>
          <w:color w:val="000000"/>
          <w:sz w:val="24"/>
          <w:szCs w:val="24"/>
        </w:rPr>
        <w:t>Consejo Directivo) los planes y programas que se requieran para el desarrollo del objeto de la entidad</w:t>
      </w:r>
      <w:r>
        <w:rPr>
          <w:rFonts w:ascii="Arial" w:hAnsi="Arial" w:cs="Arial"/>
          <w:bCs/>
          <w:color w:val="000000"/>
          <w:sz w:val="24"/>
          <w:szCs w:val="24"/>
        </w:rPr>
        <w:t>.</w:t>
      </w:r>
    </w:p>
    <w:p w:rsidR="00B962B1" w:rsidRDefault="00B962B1" w:rsidP="00B962B1">
      <w:pPr>
        <w:pStyle w:val="Prrafodelista"/>
        <w:numPr>
          <w:ilvl w:val="0"/>
          <w:numId w:val="2"/>
        </w:num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Cs/>
          <w:color w:val="000000"/>
          <w:sz w:val="24"/>
          <w:szCs w:val="24"/>
        </w:rPr>
        <w:t>Controlar el man</w:t>
      </w:r>
      <w:r>
        <w:rPr>
          <w:rFonts w:ascii="Arial" w:hAnsi="Arial" w:cs="Arial"/>
          <w:bCs/>
          <w:color w:val="000000"/>
          <w:sz w:val="24"/>
          <w:szCs w:val="24"/>
        </w:rPr>
        <w:t>ejo de los recursos financieros</w:t>
      </w:r>
      <w:r w:rsidRPr="00057166">
        <w:rPr>
          <w:rFonts w:ascii="Arial" w:hAnsi="Arial" w:cs="Arial"/>
          <w:bCs/>
          <w:color w:val="000000"/>
          <w:sz w:val="24"/>
          <w:szCs w:val="24"/>
        </w:rPr>
        <w:t xml:space="preserve"> para que éstos se ejecuten de conformidad con los planes y programas establecidos y con las normas orgánicas del presupuesto nacional</w:t>
      </w:r>
      <w:r>
        <w:rPr>
          <w:rFonts w:ascii="Arial" w:hAnsi="Arial" w:cs="Arial"/>
          <w:bCs/>
          <w:color w:val="000000"/>
          <w:sz w:val="24"/>
          <w:szCs w:val="24"/>
        </w:rPr>
        <w:t>.</w:t>
      </w:r>
    </w:p>
    <w:p w:rsidR="00B962B1" w:rsidRDefault="00B962B1" w:rsidP="00B962B1">
      <w:pPr>
        <w:pStyle w:val="Prrafodelista"/>
        <w:numPr>
          <w:ilvl w:val="0"/>
          <w:numId w:val="2"/>
        </w:num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Cs/>
          <w:color w:val="000000"/>
          <w:sz w:val="24"/>
          <w:szCs w:val="24"/>
        </w:rPr>
        <w:t>Crear y organizar, mediante acto administrativo</w:t>
      </w:r>
      <w:r>
        <w:rPr>
          <w:rFonts w:ascii="Arial" w:hAnsi="Arial" w:cs="Arial"/>
          <w:bCs/>
          <w:color w:val="000000"/>
          <w:sz w:val="24"/>
          <w:szCs w:val="24"/>
        </w:rPr>
        <w:t>,</w:t>
      </w:r>
      <w:r w:rsidRPr="00057166">
        <w:rPr>
          <w:rFonts w:ascii="Arial" w:hAnsi="Arial" w:cs="Arial"/>
          <w:bCs/>
          <w:color w:val="000000"/>
          <w:sz w:val="24"/>
          <w:szCs w:val="24"/>
        </w:rPr>
        <w:t xml:space="preserve"> los Grupos Internos de Trabajo y Órganos de Asesoría y Coordinación, teniendo en cuenta la estructura, los planes y programas institucionales</w:t>
      </w:r>
      <w:r>
        <w:rPr>
          <w:rFonts w:ascii="Arial" w:hAnsi="Arial" w:cs="Arial"/>
          <w:bCs/>
          <w:color w:val="000000"/>
          <w:sz w:val="24"/>
          <w:szCs w:val="24"/>
        </w:rPr>
        <w:t>.</w:t>
      </w:r>
    </w:p>
    <w:p w:rsidR="00B962B1" w:rsidRDefault="00B962B1" w:rsidP="00B962B1">
      <w:pPr>
        <w:pStyle w:val="Prrafodelista"/>
        <w:numPr>
          <w:ilvl w:val="0"/>
          <w:numId w:val="2"/>
        </w:num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Cs/>
          <w:color w:val="000000"/>
          <w:sz w:val="24"/>
          <w:szCs w:val="24"/>
        </w:rPr>
        <w:lastRenderedPageBreak/>
        <w:t>Administrar y velar por la adecuada utilización de los bienes y fondos que constituyen el patrimonio de la entidad</w:t>
      </w:r>
      <w:r>
        <w:rPr>
          <w:rFonts w:ascii="Arial" w:hAnsi="Arial" w:cs="Arial"/>
          <w:bCs/>
          <w:color w:val="000000"/>
          <w:sz w:val="24"/>
          <w:szCs w:val="24"/>
        </w:rPr>
        <w:t>.</w:t>
      </w:r>
    </w:p>
    <w:p w:rsidR="00B962B1" w:rsidRDefault="00B962B1" w:rsidP="00B962B1">
      <w:pPr>
        <w:pStyle w:val="Prrafodelista"/>
        <w:numPr>
          <w:ilvl w:val="0"/>
          <w:numId w:val="2"/>
        </w:num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Cs/>
          <w:color w:val="000000"/>
          <w:sz w:val="24"/>
          <w:szCs w:val="24"/>
        </w:rPr>
        <w:t xml:space="preserve">Rendir informes generales y periódicos al </w:t>
      </w:r>
      <w:r>
        <w:rPr>
          <w:rFonts w:ascii="Arial" w:hAnsi="Arial" w:cs="Arial"/>
          <w:bCs/>
          <w:color w:val="000000"/>
          <w:sz w:val="24"/>
          <w:szCs w:val="24"/>
        </w:rPr>
        <w:t xml:space="preserve">(Ministro o </w:t>
      </w:r>
      <w:r w:rsidRPr="00057166">
        <w:rPr>
          <w:rFonts w:ascii="Arial" w:hAnsi="Arial" w:cs="Arial"/>
          <w:bCs/>
          <w:color w:val="000000"/>
          <w:sz w:val="24"/>
          <w:szCs w:val="24"/>
        </w:rPr>
        <w:t>Director de Departamento Administrativo</w:t>
      </w:r>
      <w:r>
        <w:rPr>
          <w:rFonts w:ascii="Arial" w:hAnsi="Arial" w:cs="Arial"/>
          <w:bCs/>
          <w:color w:val="000000"/>
          <w:sz w:val="24"/>
          <w:szCs w:val="24"/>
        </w:rPr>
        <w:t>)</w:t>
      </w:r>
      <w:r w:rsidRPr="00057166">
        <w:rPr>
          <w:rFonts w:ascii="Arial" w:hAnsi="Arial" w:cs="Arial"/>
          <w:bCs/>
          <w:color w:val="000000"/>
          <w:sz w:val="24"/>
          <w:szCs w:val="24"/>
        </w:rPr>
        <w:t xml:space="preserve"> en la forma que éste lo determine, sobre el estado de ejecución de las funciones, actividades desarrolladas y la situación general de la entidad</w:t>
      </w:r>
      <w:r>
        <w:rPr>
          <w:rFonts w:ascii="Arial" w:hAnsi="Arial" w:cs="Arial"/>
          <w:bCs/>
          <w:color w:val="000000"/>
          <w:sz w:val="24"/>
          <w:szCs w:val="24"/>
        </w:rPr>
        <w:t>.</w:t>
      </w:r>
    </w:p>
    <w:p w:rsidR="00B962B1" w:rsidRDefault="00B962B1" w:rsidP="00B962B1">
      <w:pPr>
        <w:pStyle w:val="Prrafodelista"/>
        <w:numPr>
          <w:ilvl w:val="0"/>
          <w:numId w:val="2"/>
        </w:num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Cs/>
          <w:color w:val="000000"/>
          <w:sz w:val="24"/>
          <w:szCs w:val="24"/>
        </w:rPr>
        <w:t>Las demás que se relacionen con la organización y funcionamiento de la entidad y no estén expresamente atribuidas a otra autoridad</w:t>
      </w:r>
      <w:r>
        <w:rPr>
          <w:rFonts w:ascii="Arial" w:hAnsi="Arial" w:cs="Arial"/>
          <w:bCs/>
          <w:color w:val="000000"/>
          <w:sz w:val="24"/>
          <w:szCs w:val="24"/>
        </w:rPr>
        <w:t>.</w:t>
      </w:r>
    </w:p>
    <w:p w:rsidR="00B962B1" w:rsidRPr="00786D5D" w:rsidRDefault="00B962B1" w:rsidP="00B962B1">
      <w:pPr>
        <w:pStyle w:val="Prrafodelista"/>
        <w:autoSpaceDE w:val="0"/>
        <w:autoSpaceDN w:val="0"/>
        <w:adjustRightInd w:val="0"/>
        <w:spacing w:after="0" w:line="240" w:lineRule="atLeast"/>
        <w:ind w:left="740"/>
        <w:jc w:val="both"/>
        <w:rPr>
          <w:rFonts w:ascii="Arial" w:hAnsi="Arial" w:cs="Arial"/>
          <w:bCs/>
          <w:color w:val="000000"/>
          <w:sz w:val="24"/>
          <w:szCs w:val="24"/>
        </w:rPr>
      </w:pPr>
    </w:p>
    <w:p w:rsidR="00B962B1" w:rsidRDefault="00B962B1" w:rsidP="00B962B1">
      <w:p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
          <w:bCs/>
          <w:color w:val="000000"/>
          <w:sz w:val="24"/>
          <w:szCs w:val="24"/>
        </w:rPr>
        <w:t>A</w:t>
      </w:r>
      <w:r>
        <w:rPr>
          <w:rFonts w:ascii="Arial" w:hAnsi="Arial" w:cs="Arial"/>
          <w:b/>
          <w:bCs/>
          <w:color w:val="000000"/>
          <w:sz w:val="24"/>
          <w:szCs w:val="24"/>
        </w:rPr>
        <w:t>rtículo 19</w:t>
      </w:r>
      <w:r w:rsidRPr="00057166">
        <w:rPr>
          <w:rFonts w:ascii="Arial" w:hAnsi="Arial" w:cs="Arial"/>
          <w:b/>
          <w:bCs/>
          <w:i/>
          <w:color w:val="000000"/>
          <w:sz w:val="24"/>
          <w:szCs w:val="24"/>
        </w:rPr>
        <w:t xml:space="preserve">. </w:t>
      </w:r>
      <w:r>
        <w:rPr>
          <w:rFonts w:ascii="Arial" w:hAnsi="Arial" w:cs="Arial"/>
          <w:b/>
          <w:bCs/>
          <w:i/>
          <w:color w:val="000000"/>
          <w:sz w:val="24"/>
          <w:szCs w:val="24"/>
        </w:rPr>
        <w:t>D</w:t>
      </w:r>
      <w:r w:rsidRPr="00057166">
        <w:rPr>
          <w:rFonts w:ascii="Arial" w:hAnsi="Arial" w:cs="Arial"/>
          <w:b/>
          <w:bCs/>
          <w:i/>
          <w:color w:val="000000"/>
          <w:sz w:val="24"/>
          <w:szCs w:val="24"/>
        </w:rPr>
        <w:t xml:space="preserve">enominación de los actos del </w:t>
      </w:r>
      <w:r>
        <w:rPr>
          <w:rFonts w:ascii="Arial" w:hAnsi="Arial" w:cs="Arial"/>
          <w:b/>
          <w:bCs/>
          <w:i/>
          <w:color w:val="000000"/>
          <w:sz w:val="24"/>
          <w:szCs w:val="24"/>
        </w:rPr>
        <w:t>(</w:t>
      </w:r>
      <w:r w:rsidRPr="00057166">
        <w:rPr>
          <w:rFonts w:ascii="Arial" w:hAnsi="Arial" w:cs="Arial"/>
          <w:b/>
          <w:bCs/>
          <w:i/>
          <w:color w:val="000000"/>
          <w:sz w:val="24"/>
          <w:szCs w:val="24"/>
        </w:rPr>
        <w:t>gerente general</w:t>
      </w:r>
      <w:r>
        <w:rPr>
          <w:rFonts w:ascii="Arial" w:hAnsi="Arial" w:cs="Arial"/>
          <w:b/>
          <w:bCs/>
          <w:i/>
          <w:color w:val="000000"/>
          <w:sz w:val="24"/>
          <w:szCs w:val="24"/>
        </w:rPr>
        <w:t>,</w:t>
      </w:r>
      <w:r w:rsidRPr="00057166">
        <w:rPr>
          <w:rFonts w:ascii="Arial" w:hAnsi="Arial" w:cs="Arial"/>
          <w:b/>
          <w:bCs/>
          <w:i/>
          <w:color w:val="000000"/>
          <w:sz w:val="24"/>
          <w:szCs w:val="24"/>
        </w:rPr>
        <w:t xml:space="preserve"> director o presidente).</w:t>
      </w:r>
      <w:r w:rsidRPr="00057166">
        <w:rPr>
          <w:rFonts w:ascii="Arial" w:hAnsi="Arial" w:cs="Arial"/>
          <w:bCs/>
          <w:color w:val="000000"/>
          <w:sz w:val="24"/>
          <w:szCs w:val="24"/>
        </w:rPr>
        <w:t xml:space="preserve"> Los actos y decisiones del </w:t>
      </w:r>
      <w:r>
        <w:rPr>
          <w:rFonts w:ascii="Arial" w:hAnsi="Arial" w:cs="Arial"/>
          <w:bCs/>
          <w:color w:val="000000"/>
          <w:sz w:val="24"/>
          <w:szCs w:val="24"/>
        </w:rPr>
        <w:t>(</w:t>
      </w:r>
      <w:r w:rsidRPr="00057166">
        <w:rPr>
          <w:rFonts w:ascii="Arial" w:hAnsi="Arial" w:cs="Arial"/>
          <w:bCs/>
          <w:color w:val="000000"/>
          <w:sz w:val="24"/>
          <w:szCs w:val="24"/>
        </w:rPr>
        <w:t>Gerente</w:t>
      </w:r>
      <w:r>
        <w:rPr>
          <w:rFonts w:ascii="Arial" w:hAnsi="Arial" w:cs="Arial"/>
          <w:bCs/>
          <w:color w:val="000000"/>
          <w:sz w:val="24"/>
          <w:szCs w:val="24"/>
        </w:rPr>
        <w:t xml:space="preserve">, </w:t>
      </w:r>
      <w:r w:rsidRPr="00057166">
        <w:rPr>
          <w:rFonts w:ascii="Arial" w:hAnsi="Arial" w:cs="Arial"/>
          <w:bCs/>
          <w:color w:val="000000"/>
          <w:sz w:val="24"/>
          <w:szCs w:val="24"/>
        </w:rPr>
        <w:t xml:space="preserve">Director o Presidente) cumplidos en ejercicio de </w:t>
      </w:r>
      <w:r>
        <w:rPr>
          <w:rFonts w:ascii="Arial" w:hAnsi="Arial" w:cs="Arial"/>
          <w:bCs/>
          <w:color w:val="000000"/>
          <w:sz w:val="24"/>
          <w:szCs w:val="24"/>
        </w:rPr>
        <w:t>su</w:t>
      </w:r>
      <w:r w:rsidRPr="00057166">
        <w:rPr>
          <w:rFonts w:ascii="Arial" w:hAnsi="Arial" w:cs="Arial"/>
          <w:bCs/>
          <w:color w:val="000000"/>
          <w:sz w:val="24"/>
          <w:szCs w:val="24"/>
        </w:rPr>
        <w:t xml:space="preserve">s funciones asignadas por la Ley, los presentes Estatutos y los Acuerdos de la </w:t>
      </w:r>
      <w:r>
        <w:rPr>
          <w:rFonts w:ascii="Arial" w:hAnsi="Arial" w:cs="Arial"/>
          <w:bCs/>
          <w:color w:val="000000"/>
          <w:sz w:val="24"/>
          <w:szCs w:val="24"/>
        </w:rPr>
        <w:t>(</w:t>
      </w:r>
      <w:r w:rsidRPr="00057166">
        <w:rPr>
          <w:rFonts w:ascii="Arial" w:hAnsi="Arial" w:cs="Arial"/>
          <w:bCs/>
          <w:color w:val="000000"/>
          <w:sz w:val="24"/>
          <w:szCs w:val="24"/>
        </w:rPr>
        <w:t>Junta Directiva o Consejo Directivo) se</w:t>
      </w:r>
      <w:r>
        <w:rPr>
          <w:rFonts w:ascii="Arial" w:hAnsi="Arial" w:cs="Arial"/>
          <w:bCs/>
          <w:color w:val="000000"/>
          <w:sz w:val="24"/>
          <w:szCs w:val="24"/>
        </w:rPr>
        <w:t xml:space="preserve"> </w:t>
      </w:r>
      <w:r w:rsidRPr="00057166">
        <w:rPr>
          <w:rFonts w:ascii="Arial" w:hAnsi="Arial" w:cs="Arial"/>
          <w:bCs/>
          <w:color w:val="000000"/>
          <w:sz w:val="24"/>
          <w:szCs w:val="24"/>
        </w:rPr>
        <w:t>denominarán</w:t>
      </w:r>
      <w:r>
        <w:rPr>
          <w:rFonts w:ascii="Arial" w:hAnsi="Arial" w:cs="Arial"/>
          <w:bCs/>
          <w:color w:val="000000"/>
          <w:sz w:val="24"/>
          <w:szCs w:val="24"/>
        </w:rPr>
        <w:t xml:space="preserve"> r</w:t>
      </w:r>
      <w:r w:rsidRPr="00057166">
        <w:rPr>
          <w:rFonts w:ascii="Arial" w:hAnsi="Arial" w:cs="Arial"/>
          <w:bCs/>
          <w:color w:val="000000"/>
          <w:sz w:val="24"/>
          <w:szCs w:val="24"/>
        </w:rPr>
        <w:t>esoluciones,</w:t>
      </w:r>
      <w:r>
        <w:rPr>
          <w:rFonts w:ascii="Arial" w:hAnsi="Arial" w:cs="Arial"/>
          <w:bCs/>
          <w:color w:val="000000"/>
          <w:sz w:val="24"/>
          <w:szCs w:val="24"/>
        </w:rPr>
        <w:t xml:space="preserve"> </w:t>
      </w:r>
      <w:r w:rsidRPr="00057166">
        <w:rPr>
          <w:rFonts w:ascii="Arial" w:hAnsi="Arial" w:cs="Arial"/>
          <w:bCs/>
          <w:color w:val="000000"/>
          <w:sz w:val="24"/>
          <w:szCs w:val="24"/>
        </w:rPr>
        <w:t>que</w:t>
      </w:r>
      <w:r>
        <w:rPr>
          <w:rFonts w:ascii="Arial" w:hAnsi="Arial" w:cs="Arial"/>
          <w:bCs/>
          <w:color w:val="000000"/>
          <w:sz w:val="24"/>
          <w:szCs w:val="24"/>
        </w:rPr>
        <w:t xml:space="preserve"> </w:t>
      </w:r>
      <w:r w:rsidRPr="00057166">
        <w:rPr>
          <w:rFonts w:ascii="Arial" w:hAnsi="Arial" w:cs="Arial"/>
          <w:bCs/>
          <w:color w:val="000000"/>
          <w:sz w:val="24"/>
          <w:szCs w:val="24"/>
        </w:rPr>
        <w:t>se</w:t>
      </w:r>
      <w:r>
        <w:rPr>
          <w:rFonts w:ascii="Arial" w:hAnsi="Arial" w:cs="Arial"/>
          <w:bCs/>
          <w:color w:val="000000"/>
          <w:sz w:val="24"/>
          <w:szCs w:val="24"/>
        </w:rPr>
        <w:t xml:space="preserve"> </w:t>
      </w:r>
      <w:r w:rsidRPr="00057166">
        <w:rPr>
          <w:rFonts w:ascii="Arial" w:hAnsi="Arial" w:cs="Arial"/>
          <w:bCs/>
          <w:color w:val="000000"/>
          <w:sz w:val="24"/>
          <w:szCs w:val="24"/>
        </w:rPr>
        <w:t xml:space="preserve">numerarán consecutivamente, con indicación del día, mes y año </w:t>
      </w:r>
      <w:r>
        <w:rPr>
          <w:rFonts w:ascii="Arial" w:hAnsi="Arial" w:cs="Arial"/>
          <w:bCs/>
          <w:color w:val="000000"/>
          <w:sz w:val="24"/>
          <w:szCs w:val="24"/>
        </w:rPr>
        <w:t>de expedición</w:t>
      </w:r>
      <w:r w:rsidRPr="00057166">
        <w:rPr>
          <w:rFonts w:ascii="Arial" w:hAnsi="Arial" w:cs="Arial"/>
          <w:bCs/>
          <w:color w:val="000000"/>
          <w:sz w:val="24"/>
          <w:szCs w:val="24"/>
        </w:rPr>
        <w:t>. Su conservación y custodia estará a cargo del Secretario General o de quien haga sus veces.</w:t>
      </w: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p>
    <w:p w:rsidR="00B962B1" w:rsidRDefault="00B962B1" w:rsidP="00B962B1">
      <w:pPr>
        <w:autoSpaceDE w:val="0"/>
        <w:autoSpaceDN w:val="0"/>
        <w:adjustRightInd w:val="0"/>
        <w:spacing w:after="0" w:line="240" w:lineRule="atLeast"/>
        <w:jc w:val="center"/>
        <w:rPr>
          <w:rFonts w:ascii="Arial" w:hAnsi="Arial" w:cs="Arial"/>
          <w:b/>
          <w:bCs/>
          <w:color w:val="000000"/>
          <w:sz w:val="24"/>
          <w:szCs w:val="24"/>
        </w:rPr>
      </w:pPr>
    </w:p>
    <w:p w:rsidR="00B962B1" w:rsidRPr="00786D5D" w:rsidRDefault="00B962B1" w:rsidP="00B962B1">
      <w:pPr>
        <w:autoSpaceDE w:val="0"/>
        <w:autoSpaceDN w:val="0"/>
        <w:adjustRightInd w:val="0"/>
        <w:spacing w:after="0" w:line="240" w:lineRule="atLeast"/>
        <w:jc w:val="center"/>
        <w:rPr>
          <w:rFonts w:ascii="Arial" w:hAnsi="Arial" w:cs="Arial"/>
          <w:b/>
          <w:bCs/>
          <w:color w:val="000000"/>
          <w:sz w:val="24"/>
          <w:szCs w:val="24"/>
        </w:rPr>
      </w:pPr>
      <w:r w:rsidRPr="00786D5D">
        <w:rPr>
          <w:rFonts w:ascii="Arial" w:hAnsi="Arial" w:cs="Arial"/>
          <w:b/>
          <w:bCs/>
          <w:color w:val="000000"/>
          <w:sz w:val="24"/>
          <w:szCs w:val="24"/>
        </w:rPr>
        <w:t>CAPÍTULO 3</w:t>
      </w:r>
    </w:p>
    <w:p w:rsidR="00B962B1" w:rsidRPr="00786D5D" w:rsidRDefault="00B962B1" w:rsidP="00B962B1">
      <w:pPr>
        <w:autoSpaceDE w:val="0"/>
        <w:autoSpaceDN w:val="0"/>
        <w:adjustRightInd w:val="0"/>
        <w:spacing w:after="0" w:line="240" w:lineRule="atLeast"/>
        <w:jc w:val="center"/>
        <w:rPr>
          <w:rFonts w:ascii="Arial" w:hAnsi="Arial" w:cs="Arial"/>
          <w:b/>
          <w:bCs/>
          <w:color w:val="000000"/>
          <w:sz w:val="24"/>
          <w:szCs w:val="24"/>
        </w:rPr>
      </w:pPr>
      <w:r w:rsidRPr="00447E90">
        <w:rPr>
          <w:rFonts w:ascii="Arial" w:hAnsi="Arial" w:cs="Arial"/>
          <w:b/>
          <w:bCs/>
          <w:color w:val="000000"/>
          <w:sz w:val="24"/>
          <w:szCs w:val="24"/>
        </w:rPr>
        <w:t>Estructura</w:t>
      </w:r>
    </w:p>
    <w:p w:rsidR="00B962B1" w:rsidRPr="00057166" w:rsidRDefault="00B962B1" w:rsidP="00B962B1">
      <w:pPr>
        <w:autoSpaceDE w:val="0"/>
        <w:autoSpaceDN w:val="0"/>
        <w:adjustRightInd w:val="0"/>
        <w:spacing w:after="0" w:line="240" w:lineRule="atLeast"/>
        <w:jc w:val="center"/>
        <w:rPr>
          <w:rFonts w:ascii="Arial" w:hAnsi="Arial" w:cs="Arial"/>
          <w:bCs/>
          <w:color w:val="000000"/>
          <w:sz w:val="24"/>
          <w:szCs w:val="24"/>
        </w:rPr>
      </w:pPr>
    </w:p>
    <w:p w:rsidR="00B962B1" w:rsidRDefault="00B962B1" w:rsidP="00B962B1">
      <w:p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
          <w:bCs/>
          <w:color w:val="000000"/>
          <w:sz w:val="24"/>
          <w:szCs w:val="24"/>
        </w:rPr>
        <w:t>A</w:t>
      </w:r>
      <w:r>
        <w:rPr>
          <w:rFonts w:ascii="Arial" w:hAnsi="Arial" w:cs="Arial"/>
          <w:b/>
          <w:bCs/>
          <w:color w:val="000000"/>
          <w:sz w:val="24"/>
          <w:szCs w:val="24"/>
        </w:rPr>
        <w:t>rtículo 20</w:t>
      </w:r>
      <w:r w:rsidRPr="00057166">
        <w:rPr>
          <w:rFonts w:ascii="Arial" w:hAnsi="Arial" w:cs="Arial"/>
          <w:b/>
          <w:bCs/>
          <w:i/>
          <w:color w:val="000000"/>
          <w:sz w:val="24"/>
          <w:szCs w:val="24"/>
        </w:rPr>
        <w:t xml:space="preserve">. </w:t>
      </w:r>
      <w:r>
        <w:rPr>
          <w:rFonts w:ascii="Arial" w:hAnsi="Arial" w:cs="Arial"/>
          <w:b/>
          <w:bCs/>
          <w:i/>
          <w:color w:val="000000"/>
          <w:sz w:val="24"/>
          <w:szCs w:val="24"/>
        </w:rPr>
        <w:t>Estructura.</w:t>
      </w:r>
      <w:r w:rsidRPr="00057166">
        <w:rPr>
          <w:rFonts w:ascii="Arial" w:hAnsi="Arial" w:cs="Arial"/>
          <w:bCs/>
          <w:color w:val="000000"/>
          <w:sz w:val="24"/>
          <w:szCs w:val="24"/>
        </w:rPr>
        <w:t xml:space="preserve"> La estructura de (Nombre de la entidad) será la determinada por el Gobierno Nacional, con sujeción a las disposiciones legales vigentes y a los principios y reglas generales contenidas en el artículo 54 de la </w:t>
      </w:r>
      <w:hyperlink r:id="rId10" w:history="1">
        <w:r w:rsidRPr="00F7738C">
          <w:rPr>
            <w:rStyle w:val="Hipervnculo"/>
            <w:rFonts w:ascii="Arial" w:hAnsi="Arial" w:cs="Arial"/>
            <w:bCs/>
            <w:sz w:val="24"/>
            <w:szCs w:val="24"/>
          </w:rPr>
          <w:t>Ley 489 de 1998</w:t>
        </w:r>
      </w:hyperlink>
      <w:r w:rsidRPr="00057166">
        <w:rPr>
          <w:rFonts w:ascii="Arial" w:hAnsi="Arial" w:cs="Arial"/>
          <w:bCs/>
          <w:color w:val="000000"/>
          <w:sz w:val="24"/>
          <w:szCs w:val="24"/>
        </w:rPr>
        <w:t xml:space="preserve"> y atendiendo las necesidades de la entidad, la cual será flexible de tal manera que permita el cumplimiento eficaz y eficiente de sus funciones.</w:t>
      </w:r>
    </w:p>
    <w:p w:rsidR="00B962B1" w:rsidRDefault="00B962B1" w:rsidP="00B962B1">
      <w:pPr>
        <w:autoSpaceDE w:val="0"/>
        <w:autoSpaceDN w:val="0"/>
        <w:adjustRightInd w:val="0"/>
        <w:spacing w:after="0" w:line="240" w:lineRule="atLeast"/>
        <w:jc w:val="both"/>
        <w:rPr>
          <w:rFonts w:ascii="Arial" w:hAnsi="Arial" w:cs="Arial"/>
          <w:bCs/>
          <w:color w:val="000000"/>
          <w:sz w:val="24"/>
          <w:szCs w:val="24"/>
        </w:rPr>
      </w:pP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p>
    <w:p w:rsidR="00B962B1" w:rsidRPr="00786D5D" w:rsidRDefault="00B962B1" w:rsidP="00B962B1">
      <w:pPr>
        <w:autoSpaceDE w:val="0"/>
        <w:autoSpaceDN w:val="0"/>
        <w:adjustRightInd w:val="0"/>
        <w:spacing w:after="0" w:line="240" w:lineRule="atLeast"/>
        <w:jc w:val="center"/>
        <w:rPr>
          <w:rFonts w:ascii="Arial" w:hAnsi="Arial" w:cs="Arial"/>
          <w:b/>
          <w:bCs/>
          <w:color w:val="000000"/>
          <w:sz w:val="24"/>
          <w:szCs w:val="24"/>
        </w:rPr>
      </w:pPr>
      <w:r w:rsidRPr="00786D5D">
        <w:rPr>
          <w:rFonts w:ascii="Arial" w:hAnsi="Arial" w:cs="Arial"/>
          <w:b/>
          <w:bCs/>
          <w:color w:val="000000"/>
          <w:sz w:val="24"/>
          <w:szCs w:val="24"/>
        </w:rPr>
        <w:t xml:space="preserve">CAPÍTULO </w:t>
      </w:r>
      <w:r>
        <w:rPr>
          <w:rFonts w:ascii="Arial" w:hAnsi="Arial" w:cs="Arial"/>
          <w:b/>
          <w:bCs/>
          <w:color w:val="000000"/>
          <w:sz w:val="24"/>
          <w:szCs w:val="24"/>
        </w:rPr>
        <w:t>4</w:t>
      </w:r>
    </w:p>
    <w:p w:rsidR="00B962B1" w:rsidRPr="00786D5D" w:rsidRDefault="00B962B1" w:rsidP="00B962B1">
      <w:pPr>
        <w:autoSpaceDE w:val="0"/>
        <w:autoSpaceDN w:val="0"/>
        <w:adjustRightInd w:val="0"/>
        <w:spacing w:after="0" w:line="240" w:lineRule="atLeast"/>
        <w:jc w:val="center"/>
        <w:rPr>
          <w:rFonts w:ascii="Arial" w:hAnsi="Arial" w:cs="Arial"/>
          <w:b/>
          <w:bCs/>
          <w:color w:val="000000"/>
          <w:sz w:val="24"/>
          <w:szCs w:val="24"/>
        </w:rPr>
      </w:pPr>
      <w:r>
        <w:rPr>
          <w:rFonts w:ascii="Arial" w:hAnsi="Arial" w:cs="Arial"/>
          <w:b/>
          <w:bCs/>
          <w:color w:val="000000"/>
          <w:sz w:val="24"/>
          <w:szCs w:val="24"/>
        </w:rPr>
        <w:t>R</w:t>
      </w:r>
      <w:r w:rsidRPr="00D13C52">
        <w:rPr>
          <w:rFonts w:ascii="Arial" w:hAnsi="Arial" w:cs="Arial"/>
          <w:b/>
          <w:bCs/>
          <w:color w:val="000000"/>
          <w:sz w:val="24"/>
          <w:szCs w:val="24"/>
        </w:rPr>
        <w:t xml:space="preserve">égimen de </w:t>
      </w:r>
      <w:r>
        <w:rPr>
          <w:rFonts w:ascii="Arial" w:hAnsi="Arial" w:cs="Arial"/>
          <w:b/>
          <w:bCs/>
          <w:color w:val="000000"/>
          <w:sz w:val="24"/>
          <w:szCs w:val="24"/>
        </w:rPr>
        <w:t>P</w:t>
      </w:r>
      <w:r w:rsidRPr="00D13C52">
        <w:rPr>
          <w:rFonts w:ascii="Arial" w:hAnsi="Arial" w:cs="Arial"/>
          <w:b/>
          <w:bCs/>
          <w:color w:val="000000"/>
          <w:sz w:val="24"/>
          <w:szCs w:val="24"/>
        </w:rPr>
        <w:t>ersonal</w:t>
      </w: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p>
    <w:p w:rsidR="00B962B1" w:rsidRDefault="00B962B1" w:rsidP="00B962B1">
      <w:p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
          <w:bCs/>
          <w:color w:val="000000"/>
          <w:sz w:val="24"/>
          <w:szCs w:val="24"/>
        </w:rPr>
        <w:t>A</w:t>
      </w:r>
      <w:r>
        <w:rPr>
          <w:rFonts w:ascii="Arial" w:hAnsi="Arial" w:cs="Arial"/>
          <w:b/>
          <w:bCs/>
          <w:color w:val="000000"/>
          <w:sz w:val="24"/>
          <w:szCs w:val="24"/>
        </w:rPr>
        <w:t>rtículo 21</w:t>
      </w:r>
      <w:r w:rsidRPr="00057166">
        <w:rPr>
          <w:rFonts w:ascii="Arial" w:hAnsi="Arial" w:cs="Arial"/>
          <w:b/>
          <w:bCs/>
          <w:i/>
          <w:color w:val="000000"/>
          <w:sz w:val="24"/>
          <w:szCs w:val="24"/>
        </w:rPr>
        <w:t xml:space="preserve">. </w:t>
      </w:r>
      <w:r>
        <w:rPr>
          <w:rFonts w:ascii="Arial" w:hAnsi="Arial" w:cs="Arial"/>
          <w:b/>
          <w:bCs/>
          <w:i/>
          <w:color w:val="000000"/>
          <w:sz w:val="24"/>
          <w:szCs w:val="24"/>
        </w:rPr>
        <w:t>C</w:t>
      </w:r>
      <w:r w:rsidRPr="00057166">
        <w:rPr>
          <w:rFonts w:ascii="Arial" w:hAnsi="Arial" w:cs="Arial"/>
          <w:b/>
          <w:bCs/>
          <w:i/>
          <w:color w:val="000000"/>
          <w:sz w:val="24"/>
          <w:szCs w:val="24"/>
        </w:rPr>
        <w:t>lasificación de los servidores.</w:t>
      </w:r>
      <w:r w:rsidRPr="00511D72">
        <w:rPr>
          <w:rFonts w:ascii="Arial" w:hAnsi="Arial" w:cs="Arial"/>
          <w:bCs/>
          <w:color w:val="000000"/>
          <w:sz w:val="24"/>
          <w:szCs w:val="24"/>
        </w:rPr>
        <w:t xml:space="preserve"> </w:t>
      </w:r>
      <w:r w:rsidRPr="00057166">
        <w:rPr>
          <w:rFonts w:ascii="Arial" w:hAnsi="Arial" w:cs="Arial"/>
          <w:bCs/>
          <w:color w:val="000000"/>
          <w:sz w:val="24"/>
          <w:szCs w:val="24"/>
        </w:rPr>
        <w:t>Para todos los efectos legales, las personas que prest</w:t>
      </w:r>
      <w:r>
        <w:rPr>
          <w:rFonts w:ascii="Arial" w:hAnsi="Arial" w:cs="Arial"/>
          <w:bCs/>
          <w:color w:val="000000"/>
          <w:sz w:val="24"/>
          <w:szCs w:val="24"/>
        </w:rPr>
        <w:t>e</w:t>
      </w:r>
      <w:r w:rsidRPr="00057166">
        <w:rPr>
          <w:rFonts w:ascii="Arial" w:hAnsi="Arial" w:cs="Arial"/>
          <w:bCs/>
          <w:color w:val="000000"/>
          <w:sz w:val="24"/>
          <w:szCs w:val="24"/>
        </w:rPr>
        <w:t>n sus servicios a (nombre de la entidad) tendrán el carácter de empleados públicos y por lo tanto estarán sometidos a</w:t>
      </w:r>
      <w:r w:rsidR="00640A88">
        <w:rPr>
          <w:rFonts w:ascii="Arial" w:hAnsi="Arial" w:cs="Arial"/>
          <w:bCs/>
          <w:color w:val="000000"/>
          <w:sz w:val="24"/>
          <w:szCs w:val="24"/>
        </w:rPr>
        <w:t xml:space="preserve"> su</w:t>
      </w:r>
      <w:r w:rsidRPr="00057166">
        <w:rPr>
          <w:rFonts w:ascii="Arial" w:hAnsi="Arial" w:cs="Arial"/>
          <w:bCs/>
          <w:color w:val="000000"/>
          <w:sz w:val="24"/>
          <w:szCs w:val="24"/>
        </w:rPr>
        <w:t xml:space="preserve"> régimen legal. </w:t>
      </w:r>
    </w:p>
    <w:p w:rsidR="00B962B1" w:rsidRDefault="00B962B1" w:rsidP="00B962B1">
      <w:pPr>
        <w:autoSpaceDE w:val="0"/>
        <w:autoSpaceDN w:val="0"/>
        <w:adjustRightInd w:val="0"/>
        <w:spacing w:after="0" w:line="240" w:lineRule="atLeast"/>
        <w:jc w:val="both"/>
        <w:rPr>
          <w:rFonts w:ascii="Arial" w:hAnsi="Arial" w:cs="Arial"/>
          <w:bCs/>
          <w:color w:val="000000"/>
          <w:sz w:val="24"/>
          <w:szCs w:val="24"/>
        </w:rPr>
      </w:pPr>
    </w:p>
    <w:p w:rsidR="00B962B1" w:rsidRDefault="00B962B1" w:rsidP="00B962B1">
      <w:pPr>
        <w:autoSpaceDE w:val="0"/>
        <w:autoSpaceDN w:val="0"/>
        <w:adjustRightInd w:val="0"/>
        <w:spacing w:after="0" w:line="240" w:lineRule="atLeast"/>
        <w:jc w:val="both"/>
        <w:rPr>
          <w:ins w:id="4" w:author="Maria Jose Del Rio Arias" w:date="2018-02-08T16:55:00Z"/>
          <w:rFonts w:ascii="Arial" w:hAnsi="Arial" w:cs="Arial"/>
          <w:bCs/>
          <w:color w:val="000000"/>
          <w:sz w:val="24"/>
          <w:szCs w:val="24"/>
        </w:rPr>
      </w:pPr>
      <w:r w:rsidRPr="00057166">
        <w:rPr>
          <w:rFonts w:ascii="Arial" w:hAnsi="Arial" w:cs="Arial"/>
          <w:bCs/>
          <w:color w:val="000000"/>
          <w:sz w:val="24"/>
          <w:szCs w:val="24"/>
        </w:rPr>
        <w:t xml:space="preserve">Excepcionalmente, (en los establecimientos públicos) serán trabajadores oficiales quienes desarrollen actividades de construcción y sostenimiento de obras públicas, de conformidad con lo que determine la </w:t>
      </w:r>
      <w:r>
        <w:rPr>
          <w:rFonts w:ascii="Arial" w:hAnsi="Arial" w:cs="Arial"/>
          <w:bCs/>
          <w:color w:val="000000"/>
          <w:sz w:val="24"/>
          <w:szCs w:val="24"/>
        </w:rPr>
        <w:t>l</w:t>
      </w:r>
      <w:r w:rsidRPr="00057166">
        <w:rPr>
          <w:rFonts w:ascii="Arial" w:hAnsi="Arial" w:cs="Arial"/>
          <w:bCs/>
          <w:color w:val="000000"/>
          <w:sz w:val="24"/>
          <w:szCs w:val="24"/>
        </w:rPr>
        <w:t>ey y el respectivo acto de creación</w:t>
      </w:r>
      <w:r>
        <w:rPr>
          <w:rFonts w:ascii="Arial" w:hAnsi="Arial" w:cs="Arial"/>
          <w:bCs/>
          <w:color w:val="000000"/>
          <w:sz w:val="24"/>
          <w:szCs w:val="24"/>
        </w:rPr>
        <w:t>.</w:t>
      </w:r>
      <w:r w:rsidRPr="00057166">
        <w:rPr>
          <w:rFonts w:ascii="Arial" w:hAnsi="Arial" w:cs="Arial"/>
          <w:bCs/>
          <w:color w:val="000000"/>
          <w:sz w:val="24"/>
          <w:szCs w:val="24"/>
        </w:rPr>
        <w:t xml:space="preserve"> </w:t>
      </w:r>
      <w:r>
        <w:rPr>
          <w:rFonts w:ascii="Arial" w:hAnsi="Arial" w:cs="Arial"/>
          <w:bCs/>
          <w:color w:val="000000"/>
          <w:sz w:val="24"/>
          <w:szCs w:val="24"/>
        </w:rPr>
        <w:t xml:space="preserve">(O incluir el siguiente texto para </w:t>
      </w:r>
      <w:r w:rsidRPr="00057166">
        <w:rPr>
          <w:rFonts w:ascii="Arial" w:hAnsi="Arial" w:cs="Arial"/>
          <w:bCs/>
          <w:color w:val="000000"/>
          <w:sz w:val="24"/>
          <w:szCs w:val="24"/>
        </w:rPr>
        <w:t>las Empresas Sociales del Estado</w:t>
      </w:r>
      <w:r>
        <w:rPr>
          <w:rFonts w:ascii="Arial" w:hAnsi="Arial" w:cs="Arial"/>
          <w:bCs/>
          <w:color w:val="000000"/>
          <w:sz w:val="24"/>
          <w:szCs w:val="24"/>
        </w:rPr>
        <w:t>:</w:t>
      </w:r>
      <w:r w:rsidRPr="00057166">
        <w:rPr>
          <w:rFonts w:ascii="Arial" w:hAnsi="Arial" w:cs="Arial"/>
          <w:bCs/>
          <w:color w:val="000000"/>
          <w:sz w:val="24"/>
          <w:szCs w:val="24"/>
        </w:rPr>
        <w:t xml:space="preserve"> </w:t>
      </w:r>
      <w:r>
        <w:rPr>
          <w:rFonts w:ascii="Arial" w:hAnsi="Arial" w:cs="Arial"/>
          <w:bCs/>
          <w:color w:val="000000"/>
          <w:sz w:val="24"/>
          <w:szCs w:val="24"/>
        </w:rPr>
        <w:t xml:space="preserve">Excepcionalmente, </w:t>
      </w:r>
      <w:r w:rsidRPr="00057166">
        <w:rPr>
          <w:rFonts w:ascii="Arial" w:hAnsi="Arial" w:cs="Arial"/>
          <w:bCs/>
          <w:color w:val="000000"/>
          <w:sz w:val="24"/>
          <w:szCs w:val="24"/>
        </w:rPr>
        <w:t>tendrán la calidad de trabajadores oficiales quienes desempeñen empleos destinados al mantenimiento de la planta física hospitalaria o de servicios generales</w:t>
      </w:r>
      <w:r>
        <w:rPr>
          <w:rFonts w:ascii="Arial" w:hAnsi="Arial" w:cs="Arial"/>
          <w:bCs/>
          <w:color w:val="000000"/>
          <w:sz w:val="24"/>
          <w:szCs w:val="24"/>
        </w:rPr>
        <w:t>)</w:t>
      </w:r>
      <w:r w:rsidRPr="00057166">
        <w:rPr>
          <w:rFonts w:ascii="Arial" w:hAnsi="Arial" w:cs="Arial"/>
          <w:bCs/>
          <w:color w:val="000000"/>
          <w:sz w:val="24"/>
          <w:szCs w:val="24"/>
        </w:rPr>
        <w:t>.</w:t>
      </w:r>
      <w:r w:rsidRPr="00511D72">
        <w:rPr>
          <w:rFonts w:ascii="Arial" w:hAnsi="Arial" w:cs="Arial"/>
          <w:bCs/>
          <w:color w:val="000000"/>
          <w:sz w:val="24"/>
          <w:szCs w:val="24"/>
        </w:rPr>
        <w:t xml:space="preserve"> </w:t>
      </w:r>
    </w:p>
    <w:p w:rsidR="00916267" w:rsidRDefault="00916267" w:rsidP="00B962B1">
      <w:pPr>
        <w:autoSpaceDE w:val="0"/>
        <w:autoSpaceDN w:val="0"/>
        <w:adjustRightInd w:val="0"/>
        <w:spacing w:after="0" w:line="240" w:lineRule="atLeast"/>
        <w:jc w:val="both"/>
        <w:rPr>
          <w:rFonts w:ascii="Arial" w:hAnsi="Arial" w:cs="Arial"/>
          <w:bCs/>
          <w:color w:val="000000"/>
          <w:sz w:val="24"/>
          <w:szCs w:val="24"/>
        </w:rPr>
      </w:pPr>
    </w:p>
    <w:p w:rsidR="00916267" w:rsidRDefault="00916267" w:rsidP="00916267">
      <w:pPr>
        <w:autoSpaceDE w:val="0"/>
        <w:autoSpaceDN w:val="0"/>
        <w:adjustRightInd w:val="0"/>
        <w:spacing w:after="0" w:line="240" w:lineRule="auto"/>
        <w:jc w:val="both"/>
        <w:rPr>
          <w:rFonts w:ascii="Arial" w:hAnsi="Arial" w:cs="Arial"/>
          <w:bCs/>
          <w:color w:val="000000"/>
          <w:sz w:val="24"/>
          <w:szCs w:val="24"/>
        </w:rPr>
      </w:pPr>
      <w:r>
        <w:rPr>
          <w:rFonts w:ascii="Arial" w:hAnsi="Arial" w:cs="Arial"/>
          <w:bCs/>
          <w:color w:val="000000"/>
          <w:sz w:val="24"/>
          <w:szCs w:val="24"/>
        </w:rPr>
        <w:t>Para el caso de las empresas industriales y comerciales del Estado y sociedades de economía mixta:</w:t>
      </w:r>
    </w:p>
    <w:p w:rsidR="00916267" w:rsidRDefault="00916267" w:rsidP="00916267">
      <w:pPr>
        <w:autoSpaceDE w:val="0"/>
        <w:autoSpaceDN w:val="0"/>
        <w:adjustRightInd w:val="0"/>
        <w:spacing w:after="0" w:line="240" w:lineRule="auto"/>
        <w:jc w:val="both"/>
        <w:rPr>
          <w:rFonts w:ascii="Arial" w:hAnsi="Arial" w:cs="Arial"/>
          <w:bCs/>
          <w:color w:val="000000"/>
          <w:sz w:val="24"/>
          <w:szCs w:val="24"/>
        </w:rPr>
      </w:pPr>
    </w:p>
    <w:p w:rsidR="00916267" w:rsidRPr="00057166" w:rsidRDefault="00916267" w:rsidP="00640A88">
      <w:pPr>
        <w:autoSpaceDE w:val="0"/>
        <w:autoSpaceDN w:val="0"/>
        <w:adjustRightInd w:val="0"/>
        <w:spacing w:after="0" w:line="240" w:lineRule="auto"/>
        <w:jc w:val="both"/>
        <w:rPr>
          <w:rFonts w:ascii="Arial" w:hAnsi="Arial" w:cs="Arial"/>
          <w:bCs/>
          <w:color w:val="000000"/>
          <w:sz w:val="24"/>
          <w:szCs w:val="24"/>
        </w:rPr>
      </w:pPr>
      <w:r>
        <w:rPr>
          <w:rFonts w:ascii="Arial" w:hAnsi="Arial" w:cs="Arial"/>
          <w:b/>
          <w:bCs/>
          <w:i/>
          <w:color w:val="000000"/>
          <w:sz w:val="24"/>
          <w:szCs w:val="24"/>
        </w:rPr>
        <w:t>C</w:t>
      </w:r>
      <w:r w:rsidRPr="00C52C4D">
        <w:rPr>
          <w:rFonts w:ascii="Arial" w:hAnsi="Arial" w:cs="Arial"/>
          <w:b/>
          <w:bCs/>
          <w:i/>
          <w:color w:val="000000"/>
          <w:sz w:val="24"/>
          <w:szCs w:val="24"/>
        </w:rPr>
        <w:t>lasificación de los servidores.</w:t>
      </w:r>
      <w:r w:rsidRPr="00511D72">
        <w:rPr>
          <w:rFonts w:ascii="Arial" w:hAnsi="Arial" w:cs="Arial"/>
          <w:bCs/>
          <w:color w:val="000000"/>
          <w:sz w:val="24"/>
          <w:szCs w:val="24"/>
        </w:rPr>
        <w:t xml:space="preserve"> </w:t>
      </w:r>
      <w:r w:rsidRPr="00C52C4D">
        <w:rPr>
          <w:rFonts w:ascii="Arial" w:hAnsi="Arial" w:cs="Arial"/>
          <w:bCs/>
          <w:color w:val="000000"/>
          <w:sz w:val="24"/>
          <w:szCs w:val="24"/>
        </w:rPr>
        <w:t>Para todos los efectos legales, las personas que prest</w:t>
      </w:r>
      <w:r>
        <w:rPr>
          <w:rFonts w:ascii="Arial" w:hAnsi="Arial" w:cs="Arial"/>
          <w:bCs/>
          <w:color w:val="000000"/>
          <w:sz w:val="24"/>
          <w:szCs w:val="24"/>
        </w:rPr>
        <w:t>e</w:t>
      </w:r>
      <w:r w:rsidRPr="00C52C4D">
        <w:rPr>
          <w:rFonts w:ascii="Arial" w:hAnsi="Arial" w:cs="Arial"/>
          <w:bCs/>
          <w:color w:val="000000"/>
          <w:sz w:val="24"/>
          <w:szCs w:val="24"/>
        </w:rPr>
        <w:t>n sus servicios a (nombre de la entidad), tendrán el carácter de</w:t>
      </w:r>
      <w:r>
        <w:rPr>
          <w:rFonts w:ascii="Arial" w:hAnsi="Arial" w:cs="Arial"/>
          <w:bCs/>
          <w:color w:val="000000"/>
          <w:sz w:val="24"/>
          <w:szCs w:val="24"/>
        </w:rPr>
        <w:t xml:space="preserve"> trabajadores oficiales vinculados mediante contrato de trabajo, a excepción de los cargos de las siguientes actividades de confianza y manejo: </w:t>
      </w:r>
      <w:r w:rsidRPr="00C52C4D">
        <w:rPr>
          <w:rFonts w:ascii="Arial" w:hAnsi="Arial" w:cs="Arial"/>
          <w:bCs/>
          <w:color w:val="000000"/>
          <w:sz w:val="24"/>
          <w:szCs w:val="24"/>
        </w:rPr>
        <w:t>_____________</w:t>
      </w:r>
      <w:r>
        <w:rPr>
          <w:rFonts w:ascii="Arial" w:hAnsi="Arial" w:cs="Arial"/>
          <w:bCs/>
          <w:color w:val="000000"/>
          <w:sz w:val="24"/>
          <w:szCs w:val="24"/>
        </w:rPr>
        <w:t>, las cuales deberán ser desempeñadas por personas con calidad de empleados públicos.</w:t>
      </w: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p>
    <w:p w:rsidR="00B962B1" w:rsidRDefault="00B962B1" w:rsidP="00B962B1">
      <w:p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
          <w:bCs/>
          <w:color w:val="000000"/>
          <w:sz w:val="24"/>
          <w:szCs w:val="24"/>
        </w:rPr>
        <w:t>A</w:t>
      </w:r>
      <w:r>
        <w:rPr>
          <w:rFonts w:ascii="Arial" w:hAnsi="Arial" w:cs="Arial"/>
          <w:b/>
          <w:bCs/>
          <w:color w:val="000000"/>
          <w:sz w:val="24"/>
          <w:szCs w:val="24"/>
        </w:rPr>
        <w:t>rtículo 22</w:t>
      </w:r>
      <w:r w:rsidRPr="0082675F">
        <w:rPr>
          <w:rFonts w:ascii="Arial" w:hAnsi="Arial" w:cs="Arial"/>
          <w:b/>
          <w:bCs/>
          <w:i/>
          <w:color w:val="000000"/>
          <w:sz w:val="24"/>
          <w:szCs w:val="24"/>
        </w:rPr>
        <w:t xml:space="preserve">. </w:t>
      </w:r>
      <w:r>
        <w:rPr>
          <w:rFonts w:ascii="Arial" w:hAnsi="Arial" w:cs="Arial"/>
          <w:b/>
          <w:bCs/>
          <w:i/>
          <w:color w:val="000000"/>
          <w:sz w:val="24"/>
          <w:szCs w:val="24"/>
        </w:rPr>
        <w:t>R</w:t>
      </w:r>
      <w:r w:rsidRPr="00057166">
        <w:rPr>
          <w:rFonts w:ascii="Arial" w:hAnsi="Arial" w:cs="Arial"/>
          <w:b/>
          <w:bCs/>
          <w:i/>
          <w:color w:val="000000"/>
          <w:sz w:val="24"/>
          <w:szCs w:val="24"/>
        </w:rPr>
        <w:t>égimen disciplinario.</w:t>
      </w:r>
      <w:r w:rsidRPr="00F1031F">
        <w:rPr>
          <w:rFonts w:ascii="Arial" w:hAnsi="Arial" w:cs="Arial"/>
          <w:bCs/>
          <w:color w:val="000000"/>
          <w:sz w:val="24"/>
          <w:szCs w:val="24"/>
        </w:rPr>
        <w:t xml:space="preserve"> </w:t>
      </w:r>
      <w:r w:rsidRPr="00057166">
        <w:rPr>
          <w:rFonts w:ascii="Arial" w:hAnsi="Arial" w:cs="Arial"/>
          <w:bCs/>
          <w:color w:val="000000"/>
          <w:sz w:val="24"/>
          <w:szCs w:val="24"/>
        </w:rPr>
        <w:t xml:space="preserve">Los empleados públicos y trabajadores oficiales de (nombre entidad) están sujetos al régimen disciplinario único previsto en la </w:t>
      </w:r>
      <w:hyperlink r:id="rId11" w:history="1">
        <w:r w:rsidRPr="00F7738C">
          <w:rPr>
            <w:rStyle w:val="Hipervnculo"/>
            <w:rFonts w:ascii="Arial" w:hAnsi="Arial" w:cs="Arial"/>
            <w:bCs/>
            <w:sz w:val="24"/>
            <w:szCs w:val="24"/>
          </w:rPr>
          <w:t>Ley 734 de 2002</w:t>
        </w:r>
      </w:hyperlink>
      <w:r w:rsidRPr="00057166">
        <w:rPr>
          <w:rFonts w:ascii="Arial" w:hAnsi="Arial" w:cs="Arial"/>
          <w:bCs/>
          <w:color w:val="000000"/>
          <w:sz w:val="24"/>
          <w:szCs w:val="24"/>
        </w:rPr>
        <w:t xml:space="preserve"> y </w:t>
      </w:r>
      <w:r>
        <w:rPr>
          <w:rFonts w:ascii="Arial" w:hAnsi="Arial" w:cs="Arial"/>
          <w:bCs/>
          <w:color w:val="000000"/>
          <w:sz w:val="24"/>
          <w:szCs w:val="24"/>
        </w:rPr>
        <w:t xml:space="preserve">las </w:t>
      </w:r>
      <w:r w:rsidRPr="00057166">
        <w:rPr>
          <w:rFonts w:ascii="Arial" w:hAnsi="Arial" w:cs="Arial"/>
          <w:bCs/>
          <w:color w:val="000000"/>
          <w:sz w:val="24"/>
          <w:szCs w:val="24"/>
        </w:rPr>
        <w:t>demás normas que la modifiquen, adicionen o sustituyan.</w:t>
      </w: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p>
    <w:p w:rsidR="00B962B1" w:rsidRDefault="00B962B1" w:rsidP="00B962B1">
      <w:p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
          <w:bCs/>
          <w:color w:val="000000"/>
          <w:sz w:val="24"/>
          <w:szCs w:val="24"/>
        </w:rPr>
        <w:t>A</w:t>
      </w:r>
      <w:r>
        <w:rPr>
          <w:rFonts w:ascii="Arial" w:hAnsi="Arial" w:cs="Arial"/>
          <w:b/>
          <w:bCs/>
          <w:color w:val="000000"/>
          <w:sz w:val="24"/>
          <w:szCs w:val="24"/>
        </w:rPr>
        <w:t>rtículo 23</w:t>
      </w:r>
      <w:r w:rsidRPr="0082675F">
        <w:rPr>
          <w:rFonts w:ascii="Arial" w:hAnsi="Arial" w:cs="Arial"/>
          <w:b/>
          <w:bCs/>
          <w:i/>
          <w:color w:val="000000"/>
          <w:sz w:val="24"/>
          <w:szCs w:val="24"/>
        </w:rPr>
        <w:t xml:space="preserve">. </w:t>
      </w:r>
      <w:r>
        <w:rPr>
          <w:rFonts w:ascii="Arial" w:hAnsi="Arial" w:cs="Arial"/>
          <w:b/>
          <w:bCs/>
          <w:i/>
          <w:color w:val="000000"/>
          <w:sz w:val="24"/>
          <w:szCs w:val="24"/>
        </w:rPr>
        <w:t>R</w:t>
      </w:r>
      <w:r w:rsidRPr="00057166">
        <w:rPr>
          <w:rFonts w:ascii="Arial" w:hAnsi="Arial" w:cs="Arial"/>
          <w:b/>
          <w:bCs/>
          <w:i/>
          <w:color w:val="000000"/>
          <w:sz w:val="24"/>
          <w:szCs w:val="24"/>
        </w:rPr>
        <w:t>égimen salarial</w:t>
      </w:r>
      <w:r>
        <w:rPr>
          <w:rFonts w:ascii="Arial" w:hAnsi="Arial" w:cs="Arial"/>
          <w:b/>
          <w:bCs/>
          <w:i/>
          <w:color w:val="000000"/>
          <w:sz w:val="24"/>
          <w:szCs w:val="24"/>
        </w:rPr>
        <w:t xml:space="preserve"> </w:t>
      </w:r>
      <w:r w:rsidRPr="00057166">
        <w:rPr>
          <w:rFonts w:ascii="Arial" w:hAnsi="Arial" w:cs="Arial"/>
          <w:b/>
          <w:bCs/>
          <w:i/>
          <w:color w:val="000000"/>
          <w:sz w:val="24"/>
          <w:szCs w:val="24"/>
        </w:rPr>
        <w:t>y prestacional.</w:t>
      </w:r>
      <w:r>
        <w:rPr>
          <w:rFonts w:ascii="Arial" w:hAnsi="Arial" w:cs="Arial"/>
          <w:bCs/>
          <w:color w:val="000000"/>
          <w:sz w:val="24"/>
          <w:szCs w:val="24"/>
        </w:rPr>
        <w:t xml:space="preserve"> </w:t>
      </w:r>
      <w:r w:rsidRPr="00057166">
        <w:rPr>
          <w:rFonts w:ascii="Arial" w:hAnsi="Arial" w:cs="Arial"/>
          <w:bCs/>
          <w:color w:val="000000"/>
          <w:sz w:val="24"/>
          <w:szCs w:val="24"/>
        </w:rPr>
        <w:t xml:space="preserve">Los empleados públicos estarán sujetos al régimen general </w:t>
      </w:r>
      <w:r>
        <w:rPr>
          <w:rFonts w:ascii="Arial" w:hAnsi="Arial" w:cs="Arial"/>
          <w:bCs/>
          <w:color w:val="000000"/>
          <w:sz w:val="24"/>
          <w:szCs w:val="24"/>
        </w:rPr>
        <w:t>salarial y prestacional de los</w:t>
      </w:r>
      <w:r w:rsidRPr="00057166">
        <w:rPr>
          <w:rFonts w:ascii="Arial" w:hAnsi="Arial" w:cs="Arial"/>
          <w:bCs/>
          <w:color w:val="000000"/>
          <w:sz w:val="24"/>
          <w:szCs w:val="24"/>
        </w:rPr>
        <w:t xml:space="preserve"> empleados de la Rama Ejecutiva del poder público en el orden nacional. </w:t>
      </w:r>
    </w:p>
    <w:p w:rsidR="00B962B1" w:rsidRDefault="00B962B1" w:rsidP="00B962B1">
      <w:pPr>
        <w:autoSpaceDE w:val="0"/>
        <w:autoSpaceDN w:val="0"/>
        <w:adjustRightInd w:val="0"/>
        <w:spacing w:after="0" w:line="240" w:lineRule="atLeast"/>
        <w:jc w:val="both"/>
        <w:rPr>
          <w:rFonts w:ascii="Arial" w:hAnsi="Arial" w:cs="Arial"/>
          <w:bCs/>
          <w:color w:val="000000"/>
          <w:sz w:val="24"/>
          <w:szCs w:val="24"/>
        </w:rPr>
      </w:pP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Cs/>
          <w:color w:val="000000"/>
          <w:sz w:val="24"/>
          <w:szCs w:val="24"/>
        </w:rPr>
        <w:t xml:space="preserve">El régimen salarial y prestacional de los trabajadores oficiales estará sujeto a las disposiciones de la </w:t>
      </w:r>
      <w:hyperlink r:id="rId12" w:history="1">
        <w:r w:rsidRPr="001E2AC3">
          <w:rPr>
            <w:rStyle w:val="Hipervnculo"/>
            <w:rFonts w:ascii="Arial" w:hAnsi="Arial" w:cs="Arial"/>
            <w:bCs/>
            <w:sz w:val="24"/>
            <w:szCs w:val="24"/>
          </w:rPr>
          <w:t>Ley 6</w:t>
        </w:r>
        <w:r w:rsidR="00916267">
          <w:rPr>
            <w:rStyle w:val="Hipervnculo"/>
            <w:rFonts w:ascii="Arial" w:hAnsi="Arial" w:cs="Arial"/>
            <w:bCs/>
            <w:sz w:val="24"/>
            <w:szCs w:val="24"/>
          </w:rPr>
          <w:t>a</w:t>
        </w:r>
        <w:r w:rsidRPr="001E2AC3">
          <w:rPr>
            <w:rStyle w:val="Hipervnculo"/>
            <w:rFonts w:ascii="Arial" w:hAnsi="Arial" w:cs="Arial"/>
            <w:bCs/>
            <w:sz w:val="24"/>
            <w:szCs w:val="24"/>
          </w:rPr>
          <w:t xml:space="preserve"> de 1945</w:t>
        </w:r>
      </w:hyperlink>
      <w:r w:rsidRPr="00057166">
        <w:rPr>
          <w:rFonts w:ascii="Arial" w:hAnsi="Arial" w:cs="Arial"/>
          <w:bCs/>
          <w:color w:val="000000"/>
          <w:sz w:val="24"/>
          <w:szCs w:val="24"/>
        </w:rPr>
        <w:t xml:space="preserve"> y </w:t>
      </w:r>
      <w:r>
        <w:rPr>
          <w:rFonts w:ascii="Arial" w:hAnsi="Arial" w:cs="Arial"/>
          <w:bCs/>
          <w:color w:val="000000"/>
          <w:sz w:val="24"/>
          <w:szCs w:val="24"/>
        </w:rPr>
        <w:t xml:space="preserve">a </w:t>
      </w:r>
      <w:r w:rsidRPr="00057166">
        <w:rPr>
          <w:rFonts w:ascii="Arial" w:hAnsi="Arial" w:cs="Arial"/>
          <w:bCs/>
          <w:color w:val="000000"/>
          <w:sz w:val="24"/>
          <w:szCs w:val="24"/>
        </w:rPr>
        <w:t>sus Decretos reglamentarios, laudos arbitrales, convenciones colectivas y demás normas que lo</w:t>
      </w:r>
      <w:r>
        <w:rPr>
          <w:rFonts w:ascii="Arial" w:hAnsi="Arial" w:cs="Arial"/>
          <w:bCs/>
          <w:color w:val="000000"/>
          <w:sz w:val="24"/>
          <w:szCs w:val="24"/>
        </w:rPr>
        <w:t>s</w:t>
      </w:r>
      <w:r w:rsidRPr="00057166">
        <w:rPr>
          <w:rFonts w:ascii="Arial" w:hAnsi="Arial" w:cs="Arial"/>
          <w:bCs/>
          <w:color w:val="000000"/>
          <w:sz w:val="24"/>
          <w:szCs w:val="24"/>
        </w:rPr>
        <w:t xml:space="preserve"> modifiquen, adicionen o sustituyan.</w:t>
      </w: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
          <w:bCs/>
          <w:color w:val="000000"/>
          <w:sz w:val="24"/>
          <w:szCs w:val="24"/>
        </w:rPr>
        <w:t>A</w:t>
      </w:r>
      <w:r>
        <w:rPr>
          <w:rFonts w:ascii="Arial" w:hAnsi="Arial" w:cs="Arial"/>
          <w:b/>
          <w:bCs/>
          <w:color w:val="000000"/>
          <w:sz w:val="24"/>
          <w:szCs w:val="24"/>
        </w:rPr>
        <w:t>rtículo 24</w:t>
      </w:r>
      <w:r w:rsidRPr="0082675F">
        <w:rPr>
          <w:rFonts w:ascii="Arial" w:hAnsi="Arial" w:cs="Arial"/>
          <w:b/>
          <w:bCs/>
          <w:i/>
          <w:color w:val="000000"/>
          <w:sz w:val="24"/>
          <w:szCs w:val="24"/>
        </w:rPr>
        <w:t xml:space="preserve">. </w:t>
      </w:r>
      <w:r>
        <w:rPr>
          <w:rFonts w:ascii="Arial" w:hAnsi="Arial" w:cs="Arial"/>
          <w:b/>
          <w:bCs/>
          <w:i/>
          <w:color w:val="000000"/>
          <w:sz w:val="24"/>
          <w:szCs w:val="24"/>
        </w:rPr>
        <w:t>P</w:t>
      </w:r>
      <w:r w:rsidRPr="00057166">
        <w:rPr>
          <w:rFonts w:ascii="Arial" w:hAnsi="Arial" w:cs="Arial"/>
          <w:b/>
          <w:bCs/>
          <w:i/>
          <w:color w:val="000000"/>
          <w:sz w:val="24"/>
          <w:szCs w:val="24"/>
        </w:rPr>
        <w:t xml:space="preserve">osesión. </w:t>
      </w:r>
      <w:r w:rsidRPr="00057166">
        <w:rPr>
          <w:rFonts w:ascii="Arial" w:hAnsi="Arial" w:cs="Arial"/>
          <w:bCs/>
          <w:color w:val="000000"/>
          <w:sz w:val="24"/>
          <w:szCs w:val="24"/>
        </w:rPr>
        <w:t xml:space="preserve">El </w:t>
      </w:r>
      <w:r>
        <w:rPr>
          <w:rFonts w:ascii="Arial" w:hAnsi="Arial" w:cs="Arial"/>
          <w:bCs/>
          <w:color w:val="000000"/>
          <w:sz w:val="24"/>
          <w:szCs w:val="24"/>
        </w:rPr>
        <w:t>(</w:t>
      </w:r>
      <w:r w:rsidRPr="00057166">
        <w:rPr>
          <w:rFonts w:ascii="Arial" w:hAnsi="Arial" w:cs="Arial"/>
          <w:bCs/>
          <w:color w:val="000000"/>
          <w:sz w:val="24"/>
          <w:szCs w:val="24"/>
        </w:rPr>
        <w:t>Gerente o Director) de la entidad se posesionará ante el Presidente de la República</w:t>
      </w:r>
      <w:r w:rsidRPr="00A2500E">
        <w:rPr>
          <w:rFonts w:ascii="Arial" w:hAnsi="Arial" w:cs="Arial"/>
          <w:bCs/>
          <w:color w:val="000000"/>
          <w:sz w:val="24"/>
          <w:szCs w:val="24"/>
        </w:rPr>
        <w:t xml:space="preserve"> </w:t>
      </w:r>
      <w:r w:rsidRPr="00057166">
        <w:rPr>
          <w:rFonts w:ascii="Arial" w:hAnsi="Arial" w:cs="Arial"/>
          <w:bCs/>
          <w:color w:val="000000"/>
          <w:sz w:val="24"/>
          <w:szCs w:val="24"/>
        </w:rPr>
        <w:t xml:space="preserve">o ante el funcionario en quien se delegue esta responsabilidad en cada caso. Los otros empleados lo harán ante el </w:t>
      </w:r>
      <w:r>
        <w:rPr>
          <w:rFonts w:ascii="Arial" w:hAnsi="Arial" w:cs="Arial"/>
          <w:bCs/>
          <w:color w:val="000000"/>
          <w:sz w:val="24"/>
          <w:szCs w:val="24"/>
        </w:rPr>
        <w:t>(</w:t>
      </w:r>
      <w:r w:rsidRPr="00057166">
        <w:rPr>
          <w:rFonts w:ascii="Arial" w:hAnsi="Arial" w:cs="Arial"/>
          <w:bCs/>
          <w:color w:val="000000"/>
          <w:sz w:val="24"/>
          <w:szCs w:val="24"/>
        </w:rPr>
        <w:t>Gerente o Director) o ante el funcionario en quien se delegue esta responsabilidad, en cada caso.</w:t>
      </w: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p>
    <w:p w:rsidR="00B962B1" w:rsidRPr="00786D5D" w:rsidRDefault="00B962B1" w:rsidP="00B962B1">
      <w:pPr>
        <w:autoSpaceDE w:val="0"/>
        <w:autoSpaceDN w:val="0"/>
        <w:adjustRightInd w:val="0"/>
        <w:spacing w:after="0" w:line="240" w:lineRule="atLeast"/>
        <w:jc w:val="center"/>
        <w:rPr>
          <w:rFonts w:ascii="Arial" w:hAnsi="Arial" w:cs="Arial"/>
          <w:b/>
          <w:bCs/>
          <w:color w:val="000000"/>
          <w:sz w:val="24"/>
          <w:szCs w:val="24"/>
        </w:rPr>
      </w:pPr>
      <w:r w:rsidRPr="00786D5D">
        <w:rPr>
          <w:rFonts w:ascii="Arial" w:hAnsi="Arial" w:cs="Arial"/>
          <w:b/>
          <w:bCs/>
          <w:color w:val="000000"/>
          <w:sz w:val="24"/>
          <w:szCs w:val="24"/>
        </w:rPr>
        <w:t>CAPÍTULO 5</w:t>
      </w:r>
    </w:p>
    <w:p w:rsidR="00B962B1" w:rsidRPr="00786D5D" w:rsidRDefault="00B962B1" w:rsidP="00B962B1">
      <w:pPr>
        <w:autoSpaceDE w:val="0"/>
        <w:autoSpaceDN w:val="0"/>
        <w:adjustRightInd w:val="0"/>
        <w:spacing w:after="0" w:line="240" w:lineRule="atLeast"/>
        <w:jc w:val="center"/>
        <w:rPr>
          <w:rFonts w:ascii="Arial" w:hAnsi="Arial" w:cs="Arial"/>
          <w:b/>
          <w:bCs/>
          <w:color w:val="000000"/>
          <w:sz w:val="24"/>
          <w:szCs w:val="24"/>
        </w:rPr>
      </w:pPr>
      <w:r w:rsidRPr="000632C2">
        <w:rPr>
          <w:rFonts w:ascii="Arial" w:hAnsi="Arial" w:cs="Arial"/>
          <w:b/>
          <w:bCs/>
          <w:color w:val="000000"/>
          <w:sz w:val="24"/>
          <w:szCs w:val="24"/>
        </w:rPr>
        <w:t>Patrimonio</w:t>
      </w:r>
    </w:p>
    <w:p w:rsidR="00B962B1" w:rsidRPr="00057166" w:rsidRDefault="00B962B1" w:rsidP="00B962B1">
      <w:pPr>
        <w:autoSpaceDE w:val="0"/>
        <w:autoSpaceDN w:val="0"/>
        <w:adjustRightInd w:val="0"/>
        <w:spacing w:after="0" w:line="240" w:lineRule="atLeast"/>
        <w:jc w:val="center"/>
        <w:rPr>
          <w:rFonts w:ascii="Arial" w:hAnsi="Arial" w:cs="Arial"/>
          <w:bCs/>
          <w:color w:val="000000"/>
          <w:sz w:val="24"/>
          <w:szCs w:val="24"/>
        </w:rPr>
      </w:pP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
          <w:bCs/>
          <w:color w:val="000000"/>
          <w:sz w:val="24"/>
          <w:szCs w:val="24"/>
        </w:rPr>
        <w:t>A</w:t>
      </w:r>
      <w:r>
        <w:rPr>
          <w:rFonts w:ascii="Arial" w:hAnsi="Arial" w:cs="Arial"/>
          <w:b/>
          <w:bCs/>
          <w:color w:val="000000"/>
          <w:sz w:val="24"/>
          <w:szCs w:val="24"/>
        </w:rPr>
        <w:t>rtículo 25</w:t>
      </w:r>
      <w:r w:rsidRPr="0082675F">
        <w:rPr>
          <w:rFonts w:ascii="Arial" w:hAnsi="Arial" w:cs="Arial"/>
          <w:b/>
          <w:bCs/>
          <w:i/>
          <w:color w:val="000000"/>
          <w:sz w:val="24"/>
          <w:szCs w:val="24"/>
        </w:rPr>
        <w:t xml:space="preserve">. </w:t>
      </w:r>
      <w:r>
        <w:rPr>
          <w:rFonts w:ascii="Arial" w:hAnsi="Arial" w:cs="Arial"/>
          <w:b/>
          <w:bCs/>
          <w:i/>
          <w:color w:val="000000"/>
          <w:sz w:val="24"/>
          <w:szCs w:val="24"/>
        </w:rPr>
        <w:t>P</w:t>
      </w:r>
      <w:r w:rsidRPr="00057166">
        <w:rPr>
          <w:rFonts w:ascii="Arial" w:hAnsi="Arial" w:cs="Arial"/>
          <w:b/>
          <w:bCs/>
          <w:i/>
          <w:color w:val="000000"/>
          <w:sz w:val="24"/>
          <w:szCs w:val="24"/>
        </w:rPr>
        <w:t xml:space="preserve">atrimonio. </w:t>
      </w:r>
      <w:r w:rsidRPr="00057166">
        <w:rPr>
          <w:rFonts w:ascii="Arial" w:hAnsi="Arial" w:cs="Arial"/>
          <w:bCs/>
          <w:color w:val="000000"/>
          <w:sz w:val="24"/>
          <w:szCs w:val="24"/>
        </w:rPr>
        <w:t>El patrimonio de (nombre de la entidad), estará constituido por los bienes que como persona jurídica adquiera a cualquier título y por los ingresos que reciba de conformidad con las Leyes vigentes: (Se recomienda transcribir los elementos definidos en la estructura orgánica o norma de creación)</w:t>
      </w: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Cs/>
          <w:color w:val="000000"/>
          <w:sz w:val="24"/>
          <w:szCs w:val="24"/>
        </w:rPr>
        <w:t>1.</w:t>
      </w: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Cs/>
          <w:color w:val="000000"/>
          <w:sz w:val="24"/>
          <w:szCs w:val="24"/>
        </w:rPr>
        <w:t>2.</w:t>
      </w:r>
    </w:p>
    <w:p w:rsidR="00B962B1" w:rsidRDefault="00B962B1" w:rsidP="00B962B1">
      <w:p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Cs/>
          <w:color w:val="000000"/>
          <w:sz w:val="24"/>
          <w:szCs w:val="24"/>
        </w:rPr>
        <w:t>3.</w:t>
      </w: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p>
    <w:p w:rsidR="00B962B1" w:rsidRPr="0090423E" w:rsidRDefault="00B962B1" w:rsidP="00B962B1">
      <w:pPr>
        <w:autoSpaceDE w:val="0"/>
        <w:autoSpaceDN w:val="0"/>
        <w:adjustRightInd w:val="0"/>
        <w:spacing w:after="0" w:line="240" w:lineRule="atLeast"/>
        <w:jc w:val="center"/>
        <w:rPr>
          <w:rFonts w:ascii="Arial" w:hAnsi="Arial" w:cs="Arial"/>
          <w:b/>
          <w:bCs/>
          <w:color w:val="000000"/>
          <w:sz w:val="24"/>
          <w:szCs w:val="24"/>
        </w:rPr>
      </w:pPr>
      <w:r w:rsidRPr="0090423E">
        <w:rPr>
          <w:rFonts w:ascii="Arial" w:hAnsi="Arial" w:cs="Arial"/>
          <w:b/>
          <w:bCs/>
          <w:color w:val="000000"/>
          <w:sz w:val="24"/>
          <w:szCs w:val="24"/>
        </w:rPr>
        <w:t>CAPÍTULO 6</w:t>
      </w:r>
    </w:p>
    <w:p w:rsidR="00B962B1" w:rsidRPr="00057166" w:rsidRDefault="00B962B1" w:rsidP="00B962B1">
      <w:pPr>
        <w:autoSpaceDE w:val="0"/>
        <w:autoSpaceDN w:val="0"/>
        <w:adjustRightInd w:val="0"/>
        <w:spacing w:after="0" w:line="240" w:lineRule="atLeast"/>
        <w:jc w:val="center"/>
        <w:rPr>
          <w:rFonts w:ascii="Arial" w:hAnsi="Arial" w:cs="Arial"/>
          <w:b/>
          <w:bCs/>
          <w:color w:val="000000"/>
          <w:sz w:val="24"/>
          <w:szCs w:val="24"/>
        </w:rPr>
      </w:pPr>
      <w:r>
        <w:rPr>
          <w:rFonts w:ascii="Arial" w:hAnsi="Arial" w:cs="Arial"/>
          <w:b/>
          <w:bCs/>
          <w:color w:val="000000"/>
          <w:sz w:val="24"/>
          <w:szCs w:val="24"/>
        </w:rPr>
        <w:t>C</w:t>
      </w:r>
      <w:r w:rsidRPr="00AE3D9A">
        <w:rPr>
          <w:rFonts w:ascii="Arial" w:hAnsi="Arial" w:cs="Arial"/>
          <w:b/>
          <w:bCs/>
          <w:color w:val="000000"/>
          <w:sz w:val="24"/>
          <w:szCs w:val="24"/>
        </w:rPr>
        <w:t>ontrol fiscal, control interno y control administrativo</w:t>
      </w:r>
    </w:p>
    <w:p w:rsidR="00B962B1" w:rsidRPr="00057166" w:rsidRDefault="00B962B1" w:rsidP="00B962B1">
      <w:pPr>
        <w:autoSpaceDE w:val="0"/>
        <w:autoSpaceDN w:val="0"/>
        <w:adjustRightInd w:val="0"/>
        <w:spacing w:after="0" w:line="240" w:lineRule="atLeast"/>
        <w:jc w:val="center"/>
        <w:rPr>
          <w:rFonts w:ascii="Arial" w:hAnsi="Arial" w:cs="Arial"/>
          <w:bCs/>
          <w:color w:val="000000"/>
          <w:sz w:val="24"/>
          <w:szCs w:val="24"/>
        </w:rPr>
      </w:pP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
          <w:bCs/>
          <w:color w:val="000000"/>
          <w:sz w:val="24"/>
          <w:szCs w:val="24"/>
        </w:rPr>
        <w:t>A</w:t>
      </w:r>
      <w:r>
        <w:rPr>
          <w:rFonts w:ascii="Arial" w:hAnsi="Arial" w:cs="Arial"/>
          <w:b/>
          <w:bCs/>
          <w:color w:val="000000"/>
          <w:sz w:val="24"/>
          <w:szCs w:val="24"/>
        </w:rPr>
        <w:t>rtículo 26</w:t>
      </w:r>
      <w:r w:rsidRPr="0082675F">
        <w:rPr>
          <w:rFonts w:ascii="Arial" w:hAnsi="Arial" w:cs="Arial"/>
          <w:b/>
          <w:bCs/>
          <w:i/>
          <w:color w:val="000000"/>
          <w:sz w:val="24"/>
          <w:szCs w:val="24"/>
        </w:rPr>
        <w:t xml:space="preserve">. </w:t>
      </w:r>
      <w:r w:rsidRPr="00057166">
        <w:rPr>
          <w:rFonts w:ascii="Arial" w:hAnsi="Arial" w:cs="Arial"/>
          <w:b/>
          <w:bCs/>
          <w:i/>
          <w:color w:val="000000"/>
          <w:sz w:val="24"/>
          <w:szCs w:val="24"/>
        </w:rPr>
        <w:t xml:space="preserve">Control Fiscal. </w:t>
      </w:r>
      <w:r w:rsidRPr="00057166">
        <w:rPr>
          <w:rFonts w:ascii="Arial" w:hAnsi="Arial" w:cs="Arial"/>
          <w:bCs/>
          <w:color w:val="000000"/>
          <w:sz w:val="24"/>
          <w:szCs w:val="24"/>
        </w:rPr>
        <w:t xml:space="preserve">La vigilancia del control fiscal de la (nombre de la entidad) </w:t>
      </w:r>
      <w:r>
        <w:rPr>
          <w:rFonts w:ascii="Arial" w:hAnsi="Arial" w:cs="Arial"/>
          <w:bCs/>
          <w:color w:val="000000"/>
          <w:sz w:val="24"/>
          <w:szCs w:val="24"/>
        </w:rPr>
        <w:t xml:space="preserve">le </w:t>
      </w:r>
      <w:r w:rsidRPr="00057166">
        <w:rPr>
          <w:rFonts w:ascii="Arial" w:hAnsi="Arial" w:cs="Arial"/>
          <w:bCs/>
          <w:color w:val="000000"/>
          <w:sz w:val="24"/>
          <w:szCs w:val="24"/>
        </w:rPr>
        <w:t xml:space="preserve">corresponde a la Contraloría </w:t>
      </w:r>
      <w:r>
        <w:rPr>
          <w:rFonts w:ascii="Arial" w:hAnsi="Arial" w:cs="Arial"/>
          <w:bCs/>
          <w:color w:val="000000"/>
          <w:sz w:val="24"/>
          <w:szCs w:val="24"/>
        </w:rPr>
        <w:t>General de la República</w:t>
      </w:r>
      <w:r w:rsidRPr="00057166">
        <w:rPr>
          <w:rFonts w:ascii="Arial" w:hAnsi="Arial" w:cs="Arial"/>
          <w:bCs/>
          <w:color w:val="000000"/>
          <w:sz w:val="24"/>
          <w:szCs w:val="24"/>
        </w:rPr>
        <w:t xml:space="preserve">, la cual se hará en forma posterior y selectiva, conforme a los procedimientos, sistemas y </w:t>
      </w:r>
      <w:r w:rsidRPr="00057166">
        <w:rPr>
          <w:rFonts w:ascii="Arial" w:hAnsi="Arial" w:cs="Arial"/>
          <w:bCs/>
          <w:color w:val="000000"/>
          <w:sz w:val="24"/>
          <w:szCs w:val="24"/>
        </w:rPr>
        <w:lastRenderedPageBreak/>
        <w:t xml:space="preserve">principios establecidos en </w:t>
      </w:r>
      <w:r>
        <w:rPr>
          <w:rFonts w:ascii="Arial" w:hAnsi="Arial" w:cs="Arial"/>
          <w:bCs/>
          <w:color w:val="000000"/>
          <w:sz w:val="24"/>
          <w:szCs w:val="24"/>
        </w:rPr>
        <w:t>el</w:t>
      </w:r>
      <w:r w:rsidRPr="00057166">
        <w:rPr>
          <w:rFonts w:ascii="Arial" w:hAnsi="Arial" w:cs="Arial"/>
          <w:bCs/>
          <w:color w:val="000000"/>
          <w:sz w:val="24"/>
          <w:szCs w:val="24"/>
        </w:rPr>
        <w:t xml:space="preserve"> artículo 267 de </w:t>
      </w:r>
      <w:r>
        <w:rPr>
          <w:rFonts w:ascii="Arial" w:hAnsi="Arial" w:cs="Arial"/>
          <w:bCs/>
          <w:color w:val="000000"/>
          <w:sz w:val="24"/>
          <w:szCs w:val="24"/>
        </w:rPr>
        <w:t xml:space="preserve">la </w:t>
      </w:r>
      <w:hyperlink r:id="rId13" w:history="1">
        <w:r w:rsidRPr="00F7738C">
          <w:rPr>
            <w:rStyle w:val="Hipervnculo"/>
            <w:rFonts w:ascii="Arial" w:hAnsi="Arial" w:cs="Arial"/>
            <w:bCs/>
            <w:sz w:val="24"/>
            <w:szCs w:val="24"/>
          </w:rPr>
          <w:t>Constitución Política</w:t>
        </w:r>
      </w:hyperlink>
      <w:r w:rsidRPr="00057166">
        <w:rPr>
          <w:rFonts w:ascii="Arial" w:hAnsi="Arial" w:cs="Arial"/>
          <w:bCs/>
          <w:color w:val="000000"/>
          <w:sz w:val="24"/>
          <w:szCs w:val="24"/>
        </w:rPr>
        <w:t xml:space="preserve">, la </w:t>
      </w:r>
      <w:hyperlink r:id="rId14" w:history="1">
        <w:r w:rsidRPr="00F7738C">
          <w:rPr>
            <w:rStyle w:val="Hipervnculo"/>
            <w:rFonts w:ascii="Arial" w:hAnsi="Arial" w:cs="Arial"/>
            <w:bCs/>
            <w:sz w:val="24"/>
            <w:szCs w:val="24"/>
          </w:rPr>
          <w:t>Ley 42 de 1993</w:t>
        </w:r>
      </w:hyperlink>
      <w:r w:rsidRPr="00057166">
        <w:rPr>
          <w:rFonts w:ascii="Arial" w:hAnsi="Arial" w:cs="Arial"/>
          <w:bCs/>
          <w:color w:val="000000"/>
          <w:sz w:val="24"/>
          <w:szCs w:val="24"/>
        </w:rPr>
        <w:t xml:space="preserve"> y </w:t>
      </w:r>
      <w:r>
        <w:rPr>
          <w:rFonts w:ascii="Arial" w:hAnsi="Arial" w:cs="Arial"/>
          <w:bCs/>
          <w:color w:val="000000"/>
          <w:sz w:val="24"/>
          <w:szCs w:val="24"/>
        </w:rPr>
        <w:t xml:space="preserve">las </w:t>
      </w:r>
      <w:r w:rsidRPr="00057166">
        <w:rPr>
          <w:rFonts w:ascii="Arial" w:hAnsi="Arial" w:cs="Arial"/>
          <w:bCs/>
          <w:color w:val="000000"/>
          <w:sz w:val="24"/>
          <w:szCs w:val="24"/>
        </w:rPr>
        <w:t>demás disposiciones que las modifiquen, adicionen o sustituyan.</w:t>
      </w: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
          <w:bCs/>
          <w:color w:val="000000"/>
          <w:sz w:val="24"/>
          <w:szCs w:val="24"/>
        </w:rPr>
        <w:t>A</w:t>
      </w:r>
      <w:r>
        <w:rPr>
          <w:rFonts w:ascii="Arial" w:hAnsi="Arial" w:cs="Arial"/>
          <w:b/>
          <w:bCs/>
          <w:color w:val="000000"/>
          <w:sz w:val="24"/>
          <w:szCs w:val="24"/>
        </w:rPr>
        <w:t>rtículo 27</w:t>
      </w:r>
      <w:r w:rsidRPr="0082675F">
        <w:rPr>
          <w:rFonts w:ascii="Arial" w:hAnsi="Arial" w:cs="Arial"/>
          <w:b/>
          <w:bCs/>
          <w:i/>
          <w:color w:val="000000"/>
          <w:sz w:val="24"/>
          <w:szCs w:val="24"/>
        </w:rPr>
        <w:t xml:space="preserve">. </w:t>
      </w:r>
      <w:r w:rsidRPr="00057166">
        <w:rPr>
          <w:rFonts w:ascii="Arial" w:hAnsi="Arial" w:cs="Arial"/>
          <w:b/>
          <w:bCs/>
          <w:i/>
          <w:color w:val="000000"/>
          <w:sz w:val="24"/>
          <w:szCs w:val="24"/>
        </w:rPr>
        <w:t>Control Interno.</w:t>
      </w:r>
      <w:r w:rsidRPr="007B7CDE">
        <w:rPr>
          <w:rFonts w:ascii="Arial" w:hAnsi="Arial" w:cs="Arial"/>
          <w:bCs/>
          <w:color w:val="000000"/>
          <w:sz w:val="24"/>
          <w:szCs w:val="24"/>
        </w:rPr>
        <w:t xml:space="preserve"> </w:t>
      </w:r>
      <w:r w:rsidRPr="00057166">
        <w:rPr>
          <w:rFonts w:ascii="Arial" w:hAnsi="Arial" w:cs="Arial"/>
          <w:bCs/>
          <w:color w:val="000000"/>
          <w:sz w:val="24"/>
          <w:szCs w:val="24"/>
        </w:rPr>
        <w:t xml:space="preserve">La (nombre de la entidad) establecerá el Sistema de Control Interno y diseñará los métodos y procedimientos necesarios para garantizar que todas las actividades, así como el ejercicio de las funciones a cargo de sus servidores se ciñan a los artículos 209 y 269 de la </w:t>
      </w:r>
      <w:hyperlink r:id="rId15" w:history="1">
        <w:r w:rsidRPr="00F7738C">
          <w:rPr>
            <w:rStyle w:val="Hipervnculo"/>
            <w:rFonts w:ascii="Arial" w:hAnsi="Arial" w:cs="Arial"/>
            <w:bCs/>
            <w:sz w:val="24"/>
            <w:szCs w:val="24"/>
          </w:rPr>
          <w:t>Constitución Política</w:t>
        </w:r>
      </w:hyperlink>
      <w:r w:rsidRPr="00057166">
        <w:rPr>
          <w:rFonts w:ascii="Arial" w:hAnsi="Arial" w:cs="Arial"/>
          <w:bCs/>
          <w:color w:val="000000"/>
          <w:sz w:val="24"/>
          <w:szCs w:val="24"/>
        </w:rPr>
        <w:t xml:space="preserve">, a la </w:t>
      </w:r>
      <w:hyperlink r:id="rId16" w:history="1">
        <w:r w:rsidRPr="00F7738C">
          <w:rPr>
            <w:rStyle w:val="Hipervnculo"/>
            <w:rFonts w:ascii="Arial" w:hAnsi="Arial" w:cs="Arial"/>
            <w:bCs/>
            <w:sz w:val="24"/>
            <w:szCs w:val="24"/>
          </w:rPr>
          <w:t>Ley 87 de 1993</w:t>
        </w:r>
      </w:hyperlink>
      <w:r w:rsidRPr="00057166">
        <w:rPr>
          <w:rFonts w:ascii="Arial" w:hAnsi="Arial" w:cs="Arial"/>
          <w:bCs/>
          <w:color w:val="000000"/>
          <w:sz w:val="24"/>
          <w:szCs w:val="24"/>
        </w:rPr>
        <w:t xml:space="preserve"> y</w:t>
      </w:r>
      <w:r>
        <w:rPr>
          <w:rFonts w:ascii="Arial" w:hAnsi="Arial" w:cs="Arial"/>
          <w:bCs/>
          <w:color w:val="000000"/>
          <w:sz w:val="24"/>
          <w:szCs w:val="24"/>
        </w:rPr>
        <w:t xml:space="preserve"> a las</w:t>
      </w:r>
      <w:r w:rsidRPr="00057166">
        <w:rPr>
          <w:rFonts w:ascii="Arial" w:hAnsi="Arial" w:cs="Arial"/>
          <w:bCs/>
          <w:color w:val="000000"/>
          <w:sz w:val="24"/>
          <w:szCs w:val="24"/>
        </w:rPr>
        <w:t xml:space="preserve"> demás normas reglamentarias que se expidan sobre el particular.</w:t>
      </w: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p>
    <w:p w:rsidR="00B962B1" w:rsidRDefault="00B962B1" w:rsidP="00B962B1">
      <w:p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
          <w:bCs/>
          <w:color w:val="000000"/>
          <w:sz w:val="24"/>
          <w:szCs w:val="24"/>
        </w:rPr>
        <w:t>A</w:t>
      </w:r>
      <w:r>
        <w:rPr>
          <w:rFonts w:ascii="Arial" w:hAnsi="Arial" w:cs="Arial"/>
          <w:b/>
          <w:bCs/>
          <w:color w:val="000000"/>
          <w:sz w:val="24"/>
          <w:szCs w:val="24"/>
        </w:rPr>
        <w:t>rtículo 28</w:t>
      </w:r>
      <w:r w:rsidRPr="0082675F">
        <w:rPr>
          <w:rFonts w:ascii="Arial" w:hAnsi="Arial" w:cs="Arial"/>
          <w:b/>
          <w:bCs/>
          <w:i/>
          <w:color w:val="000000"/>
          <w:sz w:val="24"/>
          <w:szCs w:val="24"/>
        </w:rPr>
        <w:t xml:space="preserve">. </w:t>
      </w:r>
      <w:r w:rsidRPr="00057166">
        <w:rPr>
          <w:rFonts w:ascii="Arial" w:hAnsi="Arial" w:cs="Arial"/>
          <w:b/>
          <w:bCs/>
          <w:i/>
          <w:color w:val="000000"/>
          <w:sz w:val="24"/>
          <w:szCs w:val="24"/>
        </w:rPr>
        <w:t xml:space="preserve">Control Administrativo. </w:t>
      </w:r>
      <w:r w:rsidRPr="00057166">
        <w:rPr>
          <w:rFonts w:ascii="Arial" w:hAnsi="Arial" w:cs="Arial"/>
          <w:bCs/>
          <w:color w:val="000000"/>
          <w:sz w:val="24"/>
          <w:szCs w:val="24"/>
        </w:rPr>
        <w:t xml:space="preserve">El </w:t>
      </w:r>
      <w:r>
        <w:rPr>
          <w:rFonts w:ascii="Arial" w:hAnsi="Arial" w:cs="Arial"/>
          <w:bCs/>
          <w:color w:val="000000"/>
          <w:sz w:val="24"/>
          <w:szCs w:val="24"/>
        </w:rPr>
        <w:t>(</w:t>
      </w:r>
      <w:r w:rsidRPr="00057166">
        <w:rPr>
          <w:rFonts w:ascii="Arial" w:hAnsi="Arial" w:cs="Arial"/>
          <w:bCs/>
          <w:color w:val="000000"/>
          <w:sz w:val="24"/>
          <w:szCs w:val="24"/>
        </w:rPr>
        <w:t>Gerente</w:t>
      </w:r>
      <w:r>
        <w:rPr>
          <w:rFonts w:ascii="Arial" w:hAnsi="Arial" w:cs="Arial"/>
          <w:bCs/>
          <w:color w:val="000000"/>
          <w:sz w:val="24"/>
          <w:szCs w:val="24"/>
        </w:rPr>
        <w:t>,</w:t>
      </w:r>
      <w:r w:rsidRPr="00057166">
        <w:rPr>
          <w:rFonts w:ascii="Arial" w:hAnsi="Arial" w:cs="Arial"/>
          <w:bCs/>
          <w:color w:val="000000"/>
          <w:sz w:val="24"/>
          <w:szCs w:val="24"/>
        </w:rPr>
        <w:t xml:space="preserve"> Director o Presidente) de (nombre de la entidad) tomará las medidas necesarias</w:t>
      </w:r>
      <w:r>
        <w:rPr>
          <w:rFonts w:ascii="Arial" w:hAnsi="Arial" w:cs="Arial"/>
          <w:bCs/>
          <w:color w:val="000000"/>
          <w:sz w:val="24"/>
          <w:szCs w:val="24"/>
        </w:rPr>
        <w:t xml:space="preserve"> para</w:t>
      </w:r>
      <w:r w:rsidRPr="00057166">
        <w:rPr>
          <w:rFonts w:ascii="Arial" w:hAnsi="Arial" w:cs="Arial"/>
          <w:bCs/>
          <w:color w:val="000000"/>
          <w:sz w:val="24"/>
          <w:szCs w:val="24"/>
        </w:rPr>
        <w:t xml:space="preserve"> suministr</w:t>
      </w:r>
      <w:r>
        <w:rPr>
          <w:rFonts w:ascii="Arial" w:hAnsi="Arial" w:cs="Arial"/>
          <w:bCs/>
          <w:color w:val="000000"/>
          <w:sz w:val="24"/>
          <w:szCs w:val="24"/>
        </w:rPr>
        <w:t>ar</w:t>
      </w:r>
      <w:r w:rsidRPr="00057166">
        <w:rPr>
          <w:rFonts w:ascii="Arial" w:hAnsi="Arial" w:cs="Arial"/>
          <w:bCs/>
          <w:color w:val="000000"/>
          <w:sz w:val="24"/>
          <w:szCs w:val="24"/>
        </w:rPr>
        <w:t xml:space="preserve"> la información y </w:t>
      </w:r>
      <w:r>
        <w:rPr>
          <w:rFonts w:ascii="Arial" w:hAnsi="Arial" w:cs="Arial"/>
          <w:bCs/>
          <w:color w:val="000000"/>
          <w:sz w:val="24"/>
          <w:szCs w:val="24"/>
        </w:rPr>
        <w:t xml:space="preserve">los </w:t>
      </w:r>
      <w:r w:rsidRPr="00057166">
        <w:rPr>
          <w:rFonts w:ascii="Arial" w:hAnsi="Arial" w:cs="Arial"/>
          <w:bCs/>
          <w:color w:val="000000"/>
          <w:sz w:val="24"/>
          <w:szCs w:val="24"/>
        </w:rPr>
        <w:t>documentos que se requieran para la eficacia de las visitas de inspección técnica, administrativa, fiscal o judicial que ordene la autoridad competente.</w:t>
      </w: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p>
    <w:p w:rsidR="00B962B1" w:rsidRPr="00786D5D" w:rsidRDefault="00B962B1" w:rsidP="00B962B1">
      <w:pPr>
        <w:autoSpaceDE w:val="0"/>
        <w:autoSpaceDN w:val="0"/>
        <w:adjustRightInd w:val="0"/>
        <w:spacing w:after="0" w:line="240" w:lineRule="atLeast"/>
        <w:jc w:val="center"/>
        <w:rPr>
          <w:rFonts w:ascii="Arial" w:hAnsi="Arial" w:cs="Arial"/>
          <w:b/>
          <w:bCs/>
          <w:color w:val="000000"/>
          <w:sz w:val="24"/>
          <w:szCs w:val="24"/>
        </w:rPr>
      </w:pPr>
      <w:r w:rsidRPr="00786D5D">
        <w:rPr>
          <w:rFonts w:ascii="Arial" w:hAnsi="Arial" w:cs="Arial"/>
          <w:b/>
          <w:bCs/>
          <w:color w:val="000000"/>
          <w:sz w:val="24"/>
          <w:szCs w:val="24"/>
        </w:rPr>
        <w:t>CAPÍTULO 7</w:t>
      </w:r>
    </w:p>
    <w:p w:rsidR="00B962B1" w:rsidRPr="00057166" w:rsidRDefault="00B962B1" w:rsidP="00B962B1">
      <w:pPr>
        <w:autoSpaceDE w:val="0"/>
        <w:autoSpaceDN w:val="0"/>
        <w:adjustRightInd w:val="0"/>
        <w:spacing w:after="0" w:line="240" w:lineRule="atLeast"/>
        <w:jc w:val="center"/>
        <w:rPr>
          <w:rFonts w:ascii="Arial" w:hAnsi="Arial" w:cs="Arial"/>
          <w:b/>
          <w:bCs/>
          <w:color w:val="000000"/>
          <w:sz w:val="24"/>
          <w:szCs w:val="24"/>
        </w:rPr>
      </w:pPr>
      <w:r>
        <w:rPr>
          <w:rFonts w:ascii="Arial" w:hAnsi="Arial" w:cs="Arial"/>
          <w:b/>
          <w:bCs/>
          <w:color w:val="000000"/>
          <w:sz w:val="24"/>
          <w:szCs w:val="24"/>
        </w:rPr>
        <w:t>R</w:t>
      </w:r>
      <w:r w:rsidRPr="00057166">
        <w:rPr>
          <w:rFonts w:ascii="Arial" w:hAnsi="Arial" w:cs="Arial"/>
          <w:b/>
          <w:bCs/>
          <w:color w:val="000000"/>
          <w:sz w:val="24"/>
          <w:szCs w:val="24"/>
        </w:rPr>
        <w:t xml:space="preserve">égimen jurídico de los actos y contratos </w:t>
      </w:r>
    </w:p>
    <w:p w:rsidR="00B962B1" w:rsidRDefault="00B962B1" w:rsidP="00B962B1">
      <w:pPr>
        <w:autoSpaceDE w:val="0"/>
        <w:autoSpaceDN w:val="0"/>
        <w:adjustRightInd w:val="0"/>
        <w:spacing w:after="0" w:line="240" w:lineRule="atLeast"/>
        <w:jc w:val="center"/>
        <w:rPr>
          <w:rFonts w:ascii="Arial" w:hAnsi="Arial" w:cs="Arial"/>
          <w:bCs/>
          <w:color w:val="000000"/>
          <w:sz w:val="24"/>
          <w:szCs w:val="24"/>
        </w:rPr>
      </w:pP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
          <w:bCs/>
          <w:color w:val="000000"/>
          <w:sz w:val="24"/>
          <w:szCs w:val="24"/>
        </w:rPr>
        <w:t>A</w:t>
      </w:r>
      <w:r>
        <w:rPr>
          <w:rFonts w:ascii="Arial" w:hAnsi="Arial" w:cs="Arial"/>
          <w:b/>
          <w:bCs/>
          <w:color w:val="000000"/>
          <w:sz w:val="24"/>
          <w:szCs w:val="24"/>
        </w:rPr>
        <w:t>rtículo 29</w:t>
      </w:r>
      <w:r w:rsidRPr="0082675F">
        <w:rPr>
          <w:rFonts w:ascii="Arial" w:hAnsi="Arial" w:cs="Arial"/>
          <w:b/>
          <w:bCs/>
          <w:i/>
          <w:color w:val="000000"/>
          <w:sz w:val="24"/>
          <w:szCs w:val="24"/>
        </w:rPr>
        <w:t>.</w:t>
      </w:r>
      <w:r>
        <w:rPr>
          <w:rFonts w:ascii="Arial" w:hAnsi="Arial" w:cs="Arial"/>
          <w:b/>
          <w:bCs/>
          <w:i/>
          <w:color w:val="000000"/>
          <w:sz w:val="24"/>
          <w:szCs w:val="24"/>
        </w:rPr>
        <w:t xml:space="preserve"> </w:t>
      </w:r>
      <w:r w:rsidRPr="00057166">
        <w:rPr>
          <w:rFonts w:ascii="Arial" w:hAnsi="Arial" w:cs="Arial"/>
          <w:b/>
          <w:bCs/>
          <w:i/>
          <w:color w:val="000000"/>
          <w:sz w:val="24"/>
          <w:szCs w:val="24"/>
        </w:rPr>
        <w:t>Acto</w:t>
      </w:r>
      <w:r>
        <w:rPr>
          <w:rFonts w:ascii="Arial" w:hAnsi="Arial" w:cs="Arial"/>
          <w:b/>
          <w:bCs/>
          <w:i/>
          <w:color w:val="000000"/>
          <w:sz w:val="24"/>
          <w:szCs w:val="24"/>
        </w:rPr>
        <w:t>s</w:t>
      </w:r>
      <w:r w:rsidRPr="00057166">
        <w:rPr>
          <w:rFonts w:ascii="Arial" w:hAnsi="Arial" w:cs="Arial"/>
          <w:b/>
          <w:bCs/>
          <w:i/>
          <w:color w:val="000000"/>
          <w:sz w:val="24"/>
          <w:szCs w:val="24"/>
        </w:rPr>
        <w:t xml:space="preserve"> Administrativos.</w:t>
      </w:r>
      <w:r w:rsidRPr="006722AA">
        <w:rPr>
          <w:rFonts w:ascii="Arial" w:hAnsi="Arial" w:cs="Arial"/>
          <w:bCs/>
          <w:color w:val="000000"/>
          <w:sz w:val="24"/>
          <w:szCs w:val="24"/>
        </w:rPr>
        <w:t xml:space="preserve"> </w:t>
      </w:r>
      <w:r w:rsidRPr="00057166">
        <w:rPr>
          <w:rFonts w:ascii="Arial" w:hAnsi="Arial" w:cs="Arial"/>
          <w:bCs/>
          <w:color w:val="000000"/>
          <w:sz w:val="24"/>
          <w:szCs w:val="24"/>
        </w:rPr>
        <w:t>Los actos administrativos que expida la (</w:t>
      </w:r>
      <w:r>
        <w:rPr>
          <w:rFonts w:ascii="Arial" w:hAnsi="Arial" w:cs="Arial"/>
          <w:bCs/>
          <w:color w:val="000000"/>
          <w:sz w:val="24"/>
          <w:szCs w:val="24"/>
        </w:rPr>
        <w:t>nombre de la entidad</w:t>
      </w:r>
      <w:r w:rsidRPr="00057166">
        <w:rPr>
          <w:rFonts w:ascii="Arial" w:hAnsi="Arial" w:cs="Arial"/>
          <w:bCs/>
          <w:color w:val="000000"/>
          <w:sz w:val="24"/>
          <w:szCs w:val="24"/>
        </w:rPr>
        <w:t>) para el cumplimiento de sus funciones están sujetos al procedimiento gubernativo contemplado en las disposiciones legales vigentes.</w:t>
      </w:r>
    </w:p>
    <w:p w:rsidR="00B962B1" w:rsidRDefault="00B962B1" w:rsidP="00B962B1">
      <w:pPr>
        <w:autoSpaceDE w:val="0"/>
        <w:autoSpaceDN w:val="0"/>
        <w:adjustRightInd w:val="0"/>
        <w:spacing w:after="0" w:line="240" w:lineRule="atLeast"/>
        <w:jc w:val="both"/>
        <w:rPr>
          <w:rFonts w:ascii="Arial" w:hAnsi="Arial" w:cs="Arial"/>
          <w:b/>
          <w:bCs/>
          <w:color w:val="000000"/>
          <w:sz w:val="24"/>
          <w:szCs w:val="24"/>
        </w:rPr>
      </w:pP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
          <w:bCs/>
          <w:color w:val="000000"/>
          <w:sz w:val="24"/>
          <w:szCs w:val="24"/>
        </w:rPr>
        <w:t>A</w:t>
      </w:r>
      <w:r>
        <w:rPr>
          <w:rFonts w:ascii="Arial" w:hAnsi="Arial" w:cs="Arial"/>
          <w:b/>
          <w:bCs/>
          <w:color w:val="000000"/>
          <w:sz w:val="24"/>
          <w:szCs w:val="24"/>
        </w:rPr>
        <w:t>rtículo 30</w:t>
      </w:r>
      <w:r w:rsidRPr="0082675F">
        <w:rPr>
          <w:rFonts w:ascii="Arial" w:hAnsi="Arial" w:cs="Arial"/>
          <w:b/>
          <w:bCs/>
          <w:i/>
          <w:color w:val="000000"/>
          <w:sz w:val="24"/>
          <w:szCs w:val="24"/>
        </w:rPr>
        <w:t xml:space="preserve">. </w:t>
      </w:r>
      <w:r>
        <w:rPr>
          <w:rFonts w:ascii="Arial" w:hAnsi="Arial" w:cs="Arial"/>
          <w:b/>
          <w:bCs/>
          <w:i/>
          <w:color w:val="000000"/>
          <w:sz w:val="24"/>
          <w:szCs w:val="24"/>
        </w:rPr>
        <w:t>R</w:t>
      </w:r>
      <w:r w:rsidRPr="00057166">
        <w:rPr>
          <w:rFonts w:ascii="Arial" w:hAnsi="Arial" w:cs="Arial"/>
          <w:b/>
          <w:bCs/>
          <w:i/>
          <w:color w:val="000000"/>
          <w:sz w:val="24"/>
          <w:szCs w:val="24"/>
        </w:rPr>
        <w:t>égimen de contratación.</w:t>
      </w:r>
      <w:r w:rsidRPr="00185974">
        <w:rPr>
          <w:rFonts w:ascii="Arial" w:hAnsi="Arial" w:cs="Arial"/>
          <w:bCs/>
          <w:color w:val="000000"/>
          <w:sz w:val="24"/>
          <w:szCs w:val="24"/>
        </w:rPr>
        <w:t xml:space="preserve"> </w:t>
      </w:r>
      <w:r w:rsidRPr="00057166">
        <w:rPr>
          <w:rFonts w:ascii="Arial" w:hAnsi="Arial" w:cs="Arial"/>
          <w:bCs/>
          <w:color w:val="000000"/>
          <w:sz w:val="24"/>
          <w:szCs w:val="24"/>
        </w:rPr>
        <w:t xml:space="preserve">Los contratos que celebre el (nombre entidad) se regirán por el Estatuto General de Contratación establecido por la </w:t>
      </w:r>
      <w:hyperlink r:id="rId17" w:history="1">
        <w:r w:rsidRPr="001E2AC3">
          <w:rPr>
            <w:rStyle w:val="Hipervnculo"/>
            <w:rFonts w:ascii="Arial" w:hAnsi="Arial" w:cs="Arial"/>
            <w:bCs/>
            <w:sz w:val="24"/>
            <w:szCs w:val="24"/>
          </w:rPr>
          <w:t>Ley 80 de 1993</w:t>
        </w:r>
      </w:hyperlink>
      <w:r>
        <w:rPr>
          <w:rFonts w:ascii="Arial" w:hAnsi="Arial" w:cs="Arial"/>
          <w:bCs/>
          <w:color w:val="000000"/>
          <w:sz w:val="24"/>
          <w:szCs w:val="24"/>
        </w:rPr>
        <w:t xml:space="preserve"> y el </w:t>
      </w:r>
      <w:hyperlink r:id="rId18" w:history="1">
        <w:r w:rsidRPr="001E2AC3">
          <w:rPr>
            <w:rStyle w:val="Hipervnculo"/>
            <w:rFonts w:ascii="Arial" w:hAnsi="Arial" w:cs="Arial"/>
            <w:bCs/>
            <w:sz w:val="24"/>
            <w:szCs w:val="24"/>
          </w:rPr>
          <w:t xml:space="preserve">Decreto 1082 de 2015 </w:t>
        </w:r>
      </w:hyperlink>
      <w:r>
        <w:rPr>
          <w:rFonts w:ascii="Arial" w:hAnsi="Arial" w:cs="Arial"/>
          <w:bCs/>
          <w:color w:val="000000"/>
          <w:sz w:val="24"/>
          <w:szCs w:val="24"/>
        </w:rPr>
        <w:t xml:space="preserve"> </w:t>
      </w:r>
      <w:r w:rsidRPr="00057166">
        <w:rPr>
          <w:rFonts w:ascii="Arial" w:hAnsi="Arial" w:cs="Arial"/>
          <w:bCs/>
          <w:color w:val="000000"/>
          <w:sz w:val="24"/>
          <w:szCs w:val="24"/>
        </w:rPr>
        <w:t>y demás disposiciones que las modifiquen, adicionen o sustituyan.</w:t>
      </w: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
          <w:bCs/>
          <w:color w:val="000000"/>
          <w:sz w:val="24"/>
          <w:szCs w:val="24"/>
        </w:rPr>
        <w:t>A</w:t>
      </w:r>
      <w:r>
        <w:rPr>
          <w:rFonts w:ascii="Arial" w:hAnsi="Arial" w:cs="Arial"/>
          <w:b/>
          <w:bCs/>
          <w:color w:val="000000"/>
          <w:sz w:val="24"/>
          <w:szCs w:val="24"/>
        </w:rPr>
        <w:t>rtículo 31</w:t>
      </w:r>
      <w:r w:rsidRPr="0082675F">
        <w:rPr>
          <w:rFonts w:ascii="Arial" w:hAnsi="Arial" w:cs="Arial"/>
          <w:b/>
          <w:bCs/>
          <w:i/>
          <w:color w:val="000000"/>
          <w:sz w:val="24"/>
          <w:szCs w:val="24"/>
        </w:rPr>
        <w:t xml:space="preserve">. </w:t>
      </w:r>
      <w:r w:rsidRPr="00057166">
        <w:rPr>
          <w:rFonts w:ascii="Arial" w:hAnsi="Arial" w:cs="Arial"/>
          <w:b/>
          <w:bCs/>
          <w:i/>
          <w:color w:val="000000"/>
          <w:sz w:val="24"/>
          <w:szCs w:val="24"/>
        </w:rPr>
        <w:t>Jurisdicción Coactiva.</w:t>
      </w:r>
      <w:r w:rsidRPr="00E74DAF">
        <w:rPr>
          <w:rFonts w:ascii="Arial" w:hAnsi="Arial" w:cs="Arial"/>
          <w:bCs/>
          <w:color w:val="000000"/>
          <w:sz w:val="24"/>
          <w:szCs w:val="24"/>
        </w:rPr>
        <w:t xml:space="preserve"> </w:t>
      </w:r>
      <w:r w:rsidRPr="00057166">
        <w:rPr>
          <w:rFonts w:ascii="Arial" w:hAnsi="Arial" w:cs="Arial"/>
          <w:bCs/>
          <w:color w:val="000000"/>
          <w:sz w:val="24"/>
          <w:szCs w:val="24"/>
        </w:rPr>
        <w:t xml:space="preserve">La (nombre de la entidad) tiene jurisdicción coactiva para hacer exigibles los créditos a su favor, de acuerdo con las normas establecidas para las entidades públicas del orden </w:t>
      </w:r>
      <w:r>
        <w:rPr>
          <w:rFonts w:ascii="Arial" w:hAnsi="Arial" w:cs="Arial"/>
          <w:bCs/>
          <w:color w:val="000000"/>
          <w:sz w:val="24"/>
          <w:szCs w:val="24"/>
        </w:rPr>
        <w:t>nacional</w:t>
      </w:r>
      <w:r w:rsidRPr="00057166">
        <w:rPr>
          <w:rFonts w:ascii="Arial" w:hAnsi="Arial" w:cs="Arial"/>
          <w:bCs/>
          <w:color w:val="000000"/>
          <w:sz w:val="24"/>
          <w:szCs w:val="24"/>
        </w:rPr>
        <w:t>, en los términos de las disposiciones vigentes sobre la materia.</w:t>
      </w:r>
    </w:p>
    <w:p w:rsidR="00B962B1" w:rsidRDefault="00B962B1" w:rsidP="00B962B1">
      <w:pPr>
        <w:autoSpaceDE w:val="0"/>
        <w:autoSpaceDN w:val="0"/>
        <w:adjustRightInd w:val="0"/>
        <w:spacing w:after="0" w:line="240" w:lineRule="atLeast"/>
        <w:jc w:val="both"/>
        <w:rPr>
          <w:rFonts w:ascii="Arial" w:hAnsi="Arial" w:cs="Arial"/>
          <w:bCs/>
          <w:color w:val="000000"/>
          <w:sz w:val="24"/>
          <w:szCs w:val="24"/>
        </w:rPr>
      </w:pP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p>
    <w:p w:rsidR="00B962B1" w:rsidRDefault="00B962B1" w:rsidP="00B962B1">
      <w:pPr>
        <w:autoSpaceDE w:val="0"/>
        <w:autoSpaceDN w:val="0"/>
        <w:adjustRightInd w:val="0"/>
        <w:spacing w:after="0" w:line="240" w:lineRule="atLeast"/>
        <w:jc w:val="center"/>
        <w:rPr>
          <w:rFonts w:ascii="Arial" w:hAnsi="Arial" w:cs="Arial"/>
          <w:bCs/>
          <w:color w:val="000000"/>
          <w:sz w:val="24"/>
          <w:szCs w:val="24"/>
        </w:rPr>
      </w:pPr>
      <w:r w:rsidRPr="00057166">
        <w:rPr>
          <w:rFonts w:ascii="Arial" w:hAnsi="Arial" w:cs="Arial"/>
          <w:b/>
          <w:bCs/>
          <w:color w:val="000000"/>
          <w:sz w:val="24"/>
          <w:szCs w:val="24"/>
        </w:rPr>
        <w:t xml:space="preserve">CAPÍTULO </w:t>
      </w:r>
      <w:r>
        <w:rPr>
          <w:rFonts w:ascii="Arial" w:hAnsi="Arial" w:cs="Arial"/>
          <w:b/>
          <w:bCs/>
          <w:color w:val="000000"/>
          <w:sz w:val="24"/>
          <w:szCs w:val="24"/>
        </w:rPr>
        <w:t>8</w:t>
      </w:r>
    </w:p>
    <w:p w:rsidR="00B962B1" w:rsidRPr="00057166" w:rsidRDefault="00B962B1" w:rsidP="00B962B1">
      <w:pPr>
        <w:autoSpaceDE w:val="0"/>
        <w:autoSpaceDN w:val="0"/>
        <w:adjustRightInd w:val="0"/>
        <w:spacing w:after="0" w:line="240" w:lineRule="atLeast"/>
        <w:jc w:val="center"/>
        <w:rPr>
          <w:rFonts w:ascii="Arial" w:hAnsi="Arial" w:cs="Arial"/>
          <w:b/>
          <w:bCs/>
          <w:color w:val="000000"/>
          <w:sz w:val="24"/>
          <w:szCs w:val="24"/>
        </w:rPr>
      </w:pPr>
      <w:r w:rsidRPr="00057166">
        <w:rPr>
          <w:rFonts w:ascii="Arial" w:hAnsi="Arial" w:cs="Arial"/>
          <w:b/>
          <w:bCs/>
          <w:color w:val="000000"/>
          <w:sz w:val="24"/>
          <w:szCs w:val="24"/>
        </w:rPr>
        <w:t>Disposiciones Varias</w:t>
      </w: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Cs/>
          <w:color w:val="000000"/>
          <w:sz w:val="24"/>
          <w:szCs w:val="24"/>
        </w:rPr>
        <w:t xml:space="preserve"> </w:t>
      </w:r>
      <w:r w:rsidRPr="00057166">
        <w:rPr>
          <w:rFonts w:ascii="Arial" w:hAnsi="Arial" w:cs="Arial"/>
          <w:b/>
          <w:bCs/>
          <w:color w:val="000000"/>
          <w:sz w:val="24"/>
          <w:szCs w:val="24"/>
        </w:rPr>
        <w:t>A</w:t>
      </w:r>
      <w:r>
        <w:rPr>
          <w:rFonts w:ascii="Arial" w:hAnsi="Arial" w:cs="Arial"/>
          <w:b/>
          <w:bCs/>
          <w:color w:val="000000"/>
          <w:sz w:val="24"/>
          <w:szCs w:val="24"/>
        </w:rPr>
        <w:t>rtículo 32</w:t>
      </w:r>
      <w:r w:rsidRPr="0082675F">
        <w:rPr>
          <w:rFonts w:ascii="Arial" w:hAnsi="Arial" w:cs="Arial"/>
          <w:b/>
          <w:bCs/>
          <w:i/>
          <w:color w:val="000000"/>
          <w:sz w:val="24"/>
          <w:szCs w:val="24"/>
        </w:rPr>
        <w:t xml:space="preserve">. </w:t>
      </w:r>
      <w:r w:rsidRPr="00057166">
        <w:rPr>
          <w:rFonts w:ascii="Arial" w:hAnsi="Arial" w:cs="Arial"/>
          <w:b/>
          <w:bCs/>
          <w:i/>
          <w:color w:val="000000"/>
          <w:sz w:val="24"/>
          <w:szCs w:val="24"/>
        </w:rPr>
        <w:t>Certificaciones.</w:t>
      </w:r>
      <w:r w:rsidRPr="00E74DAF">
        <w:rPr>
          <w:rFonts w:ascii="Arial" w:hAnsi="Arial" w:cs="Arial"/>
          <w:bCs/>
          <w:color w:val="000000"/>
          <w:sz w:val="24"/>
          <w:szCs w:val="24"/>
        </w:rPr>
        <w:t xml:space="preserve"> </w:t>
      </w:r>
      <w:r w:rsidRPr="00057166">
        <w:rPr>
          <w:rFonts w:ascii="Arial" w:hAnsi="Arial" w:cs="Arial"/>
          <w:bCs/>
          <w:color w:val="000000"/>
          <w:sz w:val="24"/>
          <w:szCs w:val="24"/>
        </w:rPr>
        <w:t xml:space="preserve">Los certificados sobre el ejercicio del cargo del </w:t>
      </w:r>
      <w:r>
        <w:rPr>
          <w:rFonts w:ascii="Arial" w:hAnsi="Arial" w:cs="Arial"/>
          <w:bCs/>
          <w:color w:val="000000"/>
          <w:sz w:val="24"/>
          <w:szCs w:val="24"/>
        </w:rPr>
        <w:t>(</w:t>
      </w:r>
      <w:r w:rsidRPr="00057166">
        <w:rPr>
          <w:rFonts w:ascii="Arial" w:hAnsi="Arial" w:cs="Arial"/>
          <w:bCs/>
          <w:color w:val="000000"/>
          <w:sz w:val="24"/>
          <w:szCs w:val="24"/>
        </w:rPr>
        <w:t>Gerente</w:t>
      </w:r>
      <w:r w:rsidR="00916267">
        <w:rPr>
          <w:rFonts w:ascii="Arial" w:hAnsi="Arial" w:cs="Arial"/>
          <w:bCs/>
          <w:color w:val="000000"/>
          <w:sz w:val="24"/>
          <w:szCs w:val="24"/>
        </w:rPr>
        <w:t>,</w:t>
      </w:r>
      <w:r w:rsidRPr="00057166">
        <w:rPr>
          <w:rFonts w:ascii="Arial" w:hAnsi="Arial" w:cs="Arial"/>
          <w:bCs/>
          <w:color w:val="000000"/>
          <w:sz w:val="24"/>
          <w:szCs w:val="24"/>
        </w:rPr>
        <w:t xml:space="preserve"> Director o Presidente) serán expedidos por el Secretario General de la </w:t>
      </w:r>
      <w:r w:rsidR="00916267">
        <w:rPr>
          <w:rFonts w:ascii="Arial" w:hAnsi="Arial" w:cs="Arial"/>
          <w:bCs/>
          <w:color w:val="000000"/>
          <w:sz w:val="24"/>
          <w:szCs w:val="24"/>
        </w:rPr>
        <w:t>e</w:t>
      </w:r>
      <w:r w:rsidRPr="00057166">
        <w:rPr>
          <w:rFonts w:ascii="Arial" w:hAnsi="Arial" w:cs="Arial"/>
          <w:bCs/>
          <w:color w:val="000000"/>
          <w:sz w:val="24"/>
          <w:szCs w:val="24"/>
        </w:rPr>
        <w:t xml:space="preserve">ntidad, o quien haga sus veces, las de los miembros de la </w:t>
      </w:r>
      <w:r>
        <w:rPr>
          <w:rFonts w:ascii="Arial" w:hAnsi="Arial" w:cs="Arial"/>
          <w:bCs/>
          <w:color w:val="000000"/>
          <w:sz w:val="24"/>
          <w:szCs w:val="24"/>
        </w:rPr>
        <w:t>(</w:t>
      </w:r>
      <w:r w:rsidRPr="00057166">
        <w:rPr>
          <w:rFonts w:ascii="Arial" w:hAnsi="Arial" w:cs="Arial"/>
          <w:bCs/>
          <w:color w:val="000000"/>
          <w:sz w:val="24"/>
          <w:szCs w:val="24"/>
        </w:rPr>
        <w:t xml:space="preserve">Junta Directiva o Consejo Directivo) por el Secretario de la </w:t>
      </w:r>
      <w:r>
        <w:rPr>
          <w:rFonts w:ascii="Arial" w:hAnsi="Arial" w:cs="Arial"/>
          <w:bCs/>
          <w:color w:val="000000"/>
          <w:sz w:val="24"/>
          <w:szCs w:val="24"/>
        </w:rPr>
        <w:t>(</w:t>
      </w:r>
      <w:r w:rsidRPr="00057166">
        <w:rPr>
          <w:rFonts w:ascii="Arial" w:hAnsi="Arial" w:cs="Arial"/>
          <w:bCs/>
          <w:color w:val="000000"/>
          <w:sz w:val="24"/>
          <w:szCs w:val="24"/>
        </w:rPr>
        <w:t>Junta Directiva o Consejo Directivo)</w:t>
      </w:r>
      <w:r>
        <w:rPr>
          <w:rFonts w:ascii="Arial" w:hAnsi="Arial" w:cs="Arial"/>
          <w:bCs/>
          <w:color w:val="000000"/>
          <w:sz w:val="24"/>
          <w:szCs w:val="24"/>
        </w:rPr>
        <w:t>. L</w:t>
      </w:r>
      <w:r w:rsidRPr="00057166">
        <w:rPr>
          <w:rFonts w:ascii="Arial" w:hAnsi="Arial" w:cs="Arial"/>
          <w:bCs/>
          <w:color w:val="000000"/>
          <w:sz w:val="24"/>
          <w:szCs w:val="24"/>
        </w:rPr>
        <w:t xml:space="preserve">os referentes a los demás empleados los expedirá el funcionario a quien por </w:t>
      </w:r>
      <w:r>
        <w:rPr>
          <w:rFonts w:ascii="Arial" w:hAnsi="Arial" w:cs="Arial"/>
          <w:bCs/>
          <w:color w:val="000000"/>
          <w:sz w:val="24"/>
          <w:szCs w:val="24"/>
        </w:rPr>
        <w:t xml:space="preserve">la </w:t>
      </w:r>
      <w:r w:rsidRPr="00057166">
        <w:rPr>
          <w:rFonts w:ascii="Arial" w:hAnsi="Arial" w:cs="Arial"/>
          <w:bCs/>
          <w:color w:val="000000"/>
          <w:sz w:val="24"/>
          <w:szCs w:val="24"/>
        </w:rPr>
        <w:t>función le corresponda.</w:t>
      </w: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
          <w:bCs/>
          <w:color w:val="000000"/>
          <w:sz w:val="24"/>
          <w:szCs w:val="24"/>
        </w:rPr>
        <w:lastRenderedPageBreak/>
        <w:t>A</w:t>
      </w:r>
      <w:r>
        <w:rPr>
          <w:rFonts w:ascii="Arial" w:hAnsi="Arial" w:cs="Arial"/>
          <w:b/>
          <w:bCs/>
          <w:color w:val="000000"/>
          <w:sz w:val="24"/>
          <w:szCs w:val="24"/>
        </w:rPr>
        <w:t>rtículo 33</w:t>
      </w:r>
      <w:r w:rsidRPr="0082675F">
        <w:rPr>
          <w:rFonts w:ascii="Arial" w:hAnsi="Arial" w:cs="Arial"/>
          <w:b/>
          <w:bCs/>
          <w:i/>
          <w:color w:val="000000"/>
          <w:sz w:val="24"/>
          <w:szCs w:val="24"/>
        </w:rPr>
        <w:t>.</w:t>
      </w:r>
      <w:r>
        <w:rPr>
          <w:rFonts w:ascii="Arial" w:hAnsi="Arial" w:cs="Arial"/>
          <w:b/>
          <w:bCs/>
          <w:i/>
          <w:color w:val="000000"/>
          <w:sz w:val="24"/>
          <w:szCs w:val="24"/>
        </w:rPr>
        <w:t xml:space="preserve"> Vigencia. </w:t>
      </w:r>
      <w:r w:rsidRPr="00057166">
        <w:rPr>
          <w:rFonts w:ascii="Arial" w:hAnsi="Arial" w:cs="Arial"/>
          <w:bCs/>
          <w:color w:val="000000"/>
          <w:sz w:val="24"/>
          <w:szCs w:val="24"/>
        </w:rPr>
        <w:t xml:space="preserve">El presente </w:t>
      </w:r>
      <w:r>
        <w:rPr>
          <w:rFonts w:ascii="Arial" w:hAnsi="Arial" w:cs="Arial"/>
          <w:bCs/>
          <w:color w:val="000000"/>
          <w:sz w:val="24"/>
          <w:szCs w:val="24"/>
        </w:rPr>
        <w:t>a</w:t>
      </w:r>
      <w:r w:rsidRPr="00057166">
        <w:rPr>
          <w:rFonts w:ascii="Arial" w:hAnsi="Arial" w:cs="Arial"/>
          <w:bCs/>
          <w:color w:val="000000"/>
          <w:sz w:val="24"/>
          <w:szCs w:val="24"/>
        </w:rPr>
        <w:t>cuerdo rige a partir de la fecha de su</w:t>
      </w:r>
      <w:r>
        <w:rPr>
          <w:rFonts w:ascii="Arial" w:hAnsi="Arial" w:cs="Arial"/>
          <w:bCs/>
          <w:color w:val="000000"/>
          <w:sz w:val="24"/>
          <w:szCs w:val="24"/>
        </w:rPr>
        <w:t xml:space="preserve"> expedición</w:t>
      </w:r>
      <w:r w:rsidRPr="00057166">
        <w:rPr>
          <w:rFonts w:ascii="Arial" w:hAnsi="Arial" w:cs="Arial"/>
          <w:bCs/>
          <w:color w:val="000000"/>
          <w:sz w:val="24"/>
          <w:szCs w:val="24"/>
        </w:rPr>
        <w:t xml:space="preserve"> y deroga las disposiciones que le sean contrarias, en especial los Acuerdos (citar los Acuerdos cuyas disposiciones se modifican, adicionan o sustituyen con el nuevo Acuerdo).</w:t>
      </w:r>
      <w:r w:rsidRPr="00FD7953">
        <w:rPr>
          <w:rFonts w:ascii="Arial" w:hAnsi="Arial" w:cs="Arial"/>
          <w:bCs/>
          <w:color w:val="000000"/>
          <w:sz w:val="24"/>
          <w:szCs w:val="24"/>
        </w:rPr>
        <w:t xml:space="preserve"> </w:t>
      </w:r>
      <w:r>
        <w:rPr>
          <w:rFonts w:ascii="Arial" w:hAnsi="Arial" w:cs="Arial"/>
          <w:bCs/>
          <w:color w:val="000000"/>
          <w:sz w:val="24"/>
          <w:szCs w:val="24"/>
        </w:rPr>
        <w:t>P</w:t>
      </w:r>
      <w:r w:rsidRPr="00057166">
        <w:rPr>
          <w:rFonts w:ascii="Arial" w:hAnsi="Arial" w:cs="Arial"/>
          <w:bCs/>
          <w:color w:val="000000"/>
          <w:sz w:val="24"/>
          <w:szCs w:val="24"/>
        </w:rPr>
        <w:t>ara su validez se requiere concepto previo y favorable del Departamento Administrativo de la Función Pública</w:t>
      </w:r>
      <w:r>
        <w:rPr>
          <w:rFonts w:ascii="Arial" w:hAnsi="Arial" w:cs="Arial"/>
          <w:bCs/>
          <w:color w:val="000000"/>
          <w:sz w:val="24"/>
          <w:szCs w:val="24"/>
        </w:rPr>
        <w:t>.</w:t>
      </w:r>
    </w:p>
    <w:p w:rsidR="00B962B1" w:rsidRDefault="00B962B1" w:rsidP="00B962B1">
      <w:pPr>
        <w:autoSpaceDE w:val="0"/>
        <w:autoSpaceDN w:val="0"/>
        <w:adjustRightInd w:val="0"/>
        <w:spacing w:after="0" w:line="240" w:lineRule="atLeast"/>
        <w:jc w:val="both"/>
        <w:rPr>
          <w:rFonts w:ascii="Arial" w:hAnsi="Arial" w:cs="Arial"/>
          <w:bCs/>
          <w:color w:val="000000"/>
          <w:sz w:val="24"/>
          <w:szCs w:val="24"/>
        </w:rPr>
      </w:pP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p>
    <w:p w:rsidR="00B962B1" w:rsidRPr="00057166" w:rsidRDefault="00B962B1" w:rsidP="00B962B1">
      <w:pPr>
        <w:autoSpaceDE w:val="0"/>
        <w:autoSpaceDN w:val="0"/>
        <w:adjustRightInd w:val="0"/>
        <w:spacing w:after="0" w:line="240" w:lineRule="atLeast"/>
        <w:jc w:val="center"/>
        <w:rPr>
          <w:rFonts w:ascii="Arial" w:hAnsi="Arial" w:cs="Arial"/>
          <w:bCs/>
          <w:color w:val="000000"/>
          <w:sz w:val="24"/>
          <w:szCs w:val="24"/>
        </w:rPr>
      </w:pPr>
      <w:r w:rsidRPr="00057166">
        <w:rPr>
          <w:rFonts w:ascii="Arial" w:hAnsi="Arial" w:cs="Arial"/>
          <w:bCs/>
          <w:color w:val="000000"/>
          <w:sz w:val="24"/>
          <w:szCs w:val="24"/>
        </w:rPr>
        <w:t>PUBLÍQUESE Y CÚMPLASE</w:t>
      </w: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r w:rsidRPr="00057166">
        <w:rPr>
          <w:rFonts w:ascii="Arial" w:hAnsi="Arial" w:cs="Arial"/>
          <w:bCs/>
          <w:color w:val="000000"/>
          <w:sz w:val="24"/>
          <w:szCs w:val="24"/>
        </w:rPr>
        <w:t xml:space="preserve">Dado en </w:t>
      </w:r>
      <w:r>
        <w:rPr>
          <w:rFonts w:ascii="Arial" w:hAnsi="Arial" w:cs="Arial"/>
          <w:bCs/>
          <w:color w:val="000000"/>
          <w:sz w:val="24"/>
          <w:szCs w:val="24"/>
        </w:rPr>
        <w:t>la (ciudad)</w:t>
      </w:r>
      <w:r w:rsidRPr="00057166">
        <w:rPr>
          <w:rFonts w:ascii="Arial" w:hAnsi="Arial" w:cs="Arial"/>
          <w:bCs/>
          <w:color w:val="000000"/>
          <w:sz w:val="24"/>
          <w:szCs w:val="24"/>
        </w:rPr>
        <w:t>, a los</w:t>
      </w: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p>
    <w:p w:rsidR="00B962B1" w:rsidRPr="00057166" w:rsidRDefault="00B962B1" w:rsidP="00B962B1">
      <w:pPr>
        <w:autoSpaceDE w:val="0"/>
        <w:autoSpaceDN w:val="0"/>
        <w:adjustRightInd w:val="0"/>
        <w:spacing w:after="0" w:line="240" w:lineRule="atLeast"/>
        <w:jc w:val="both"/>
        <w:rPr>
          <w:rFonts w:ascii="Arial" w:hAnsi="Arial" w:cs="Arial"/>
          <w:bCs/>
          <w:color w:val="000000"/>
          <w:sz w:val="24"/>
          <w:szCs w:val="24"/>
        </w:rPr>
      </w:pPr>
    </w:p>
    <w:p w:rsidR="00B962B1" w:rsidRPr="00057166" w:rsidRDefault="00B962B1" w:rsidP="00B962B1">
      <w:pPr>
        <w:autoSpaceDE w:val="0"/>
        <w:autoSpaceDN w:val="0"/>
        <w:adjustRightInd w:val="0"/>
        <w:spacing w:after="0" w:line="240" w:lineRule="atLeast"/>
        <w:jc w:val="center"/>
        <w:rPr>
          <w:rFonts w:ascii="Arial" w:hAnsi="Arial" w:cs="Arial"/>
          <w:bCs/>
          <w:color w:val="000000"/>
          <w:sz w:val="24"/>
          <w:szCs w:val="24"/>
        </w:rPr>
      </w:pPr>
      <w:r w:rsidRPr="00057166">
        <w:rPr>
          <w:rFonts w:ascii="Arial" w:hAnsi="Arial" w:cs="Arial"/>
          <w:bCs/>
          <w:color w:val="000000"/>
          <w:sz w:val="24"/>
          <w:szCs w:val="24"/>
        </w:rPr>
        <w:t>EL PRESIDENTE</w:t>
      </w:r>
      <w:r w:rsidRPr="00057166">
        <w:rPr>
          <w:rFonts w:ascii="Arial" w:hAnsi="Arial" w:cs="Arial"/>
          <w:bCs/>
          <w:color w:val="000000"/>
          <w:sz w:val="24"/>
          <w:szCs w:val="24"/>
        </w:rPr>
        <w:tab/>
      </w:r>
      <w:r w:rsidRPr="00057166">
        <w:rPr>
          <w:rFonts w:ascii="Arial" w:hAnsi="Arial" w:cs="Arial"/>
          <w:bCs/>
          <w:color w:val="000000"/>
          <w:sz w:val="24"/>
          <w:szCs w:val="24"/>
        </w:rPr>
        <w:tab/>
      </w:r>
      <w:r w:rsidRPr="00057166">
        <w:rPr>
          <w:rFonts w:ascii="Arial" w:hAnsi="Arial" w:cs="Arial"/>
          <w:bCs/>
          <w:color w:val="000000"/>
          <w:sz w:val="24"/>
          <w:szCs w:val="24"/>
        </w:rPr>
        <w:tab/>
      </w:r>
      <w:r w:rsidRPr="00057166">
        <w:rPr>
          <w:rFonts w:ascii="Arial" w:hAnsi="Arial" w:cs="Arial"/>
          <w:bCs/>
          <w:color w:val="000000"/>
          <w:sz w:val="24"/>
          <w:szCs w:val="24"/>
        </w:rPr>
        <w:tab/>
        <w:t>EL SECRETARIO</w:t>
      </w:r>
    </w:p>
    <w:p w:rsidR="00B962B1" w:rsidRPr="00057166" w:rsidRDefault="00B962B1" w:rsidP="00B962B1">
      <w:pPr>
        <w:autoSpaceDE w:val="0"/>
        <w:autoSpaceDN w:val="0"/>
        <w:adjustRightInd w:val="0"/>
        <w:spacing w:after="0" w:line="240" w:lineRule="atLeast"/>
        <w:jc w:val="center"/>
        <w:rPr>
          <w:rFonts w:ascii="Arial" w:hAnsi="Arial" w:cs="Arial"/>
          <w:bCs/>
          <w:color w:val="000000"/>
          <w:sz w:val="24"/>
          <w:szCs w:val="24"/>
        </w:rPr>
      </w:pPr>
      <w:r w:rsidRPr="00057166">
        <w:rPr>
          <w:rFonts w:ascii="Arial" w:hAnsi="Arial" w:cs="Arial"/>
          <w:bCs/>
          <w:color w:val="000000"/>
          <w:sz w:val="24"/>
          <w:szCs w:val="24"/>
        </w:rPr>
        <w:t>JUNTA DIRECTIVA</w:t>
      </w:r>
      <w:r w:rsidRPr="00057166">
        <w:rPr>
          <w:rFonts w:ascii="Arial" w:hAnsi="Arial" w:cs="Arial"/>
          <w:bCs/>
          <w:color w:val="000000"/>
          <w:sz w:val="24"/>
          <w:szCs w:val="24"/>
        </w:rPr>
        <w:tab/>
      </w:r>
      <w:r w:rsidRPr="00057166">
        <w:rPr>
          <w:rFonts w:ascii="Arial" w:hAnsi="Arial" w:cs="Arial"/>
          <w:bCs/>
          <w:color w:val="000000"/>
          <w:sz w:val="24"/>
          <w:szCs w:val="24"/>
        </w:rPr>
        <w:tab/>
      </w:r>
      <w:r w:rsidRPr="00057166">
        <w:rPr>
          <w:rFonts w:ascii="Arial" w:hAnsi="Arial" w:cs="Arial"/>
          <w:bCs/>
          <w:color w:val="000000"/>
          <w:sz w:val="24"/>
          <w:szCs w:val="24"/>
        </w:rPr>
        <w:tab/>
      </w:r>
      <w:r w:rsidRPr="00057166">
        <w:rPr>
          <w:rFonts w:ascii="Arial" w:hAnsi="Arial" w:cs="Arial"/>
          <w:bCs/>
          <w:color w:val="000000"/>
          <w:sz w:val="24"/>
          <w:szCs w:val="24"/>
        </w:rPr>
        <w:tab/>
        <w:t>JUNTA DIRECTIVA</w:t>
      </w:r>
    </w:p>
    <w:p w:rsidR="00B962B1" w:rsidRDefault="00B962B1" w:rsidP="00B962B1">
      <w:pPr>
        <w:autoSpaceDE w:val="0"/>
        <w:autoSpaceDN w:val="0"/>
        <w:adjustRightInd w:val="0"/>
        <w:spacing w:after="0" w:line="240" w:lineRule="atLeast"/>
        <w:jc w:val="center"/>
        <w:rPr>
          <w:rFonts w:ascii="Arial" w:hAnsi="Arial" w:cs="Arial"/>
          <w:bCs/>
          <w:color w:val="000000"/>
          <w:sz w:val="24"/>
          <w:szCs w:val="24"/>
        </w:rPr>
      </w:pPr>
      <w:r w:rsidRPr="00057166">
        <w:rPr>
          <w:rFonts w:ascii="Arial" w:hAnsi="Arial" w:cs="Arial"/>
          <w:bCs/>
          <w:color w:val="000000"/>
          <w:sz w:val="24"/>
          <w:szCs w:val="24"/>
        </w:rPr>
        <w:t>(</w:t>
      </w:r>
      <w:proofErr w:type="gramStart"/>
      <w:r w:rsidRPr="00057166">
        <w:rPr>
          <w:rFonts w:ascii="Arial" w:hAnsi="Arial" w:cs="Arial"/>
          <w:bCs/>
          <w:color w:val="000000"/>
          <w:sz w:val="24"/>
          <w:szCs w:val="24"/>
        </w:rPr>
        <w:t>o</w:t>
      </w:r>
      <w:proofErr w:type="gramEnd"/>
      <w:r w:rsidRPr="00057166">
        <w:rPr>
          <w:rFonts w:ascii="Arial" w:hAnsi="Arial" w:cs="Arial"/>
          <w:bCs/>
          <w:color w:val="000000"/>
          <w:sz w:val="24"/>
          <w:szCs w:val="24"/>
        </w:rPr>
        <w:t xml:space="preserve"> Consejo Directivo)</w:t>
      </w:r>
      <w:r>
        <w:rPr>
          <w:rFonts w:ascii="Arial" w:hAnsi="Arial" w:cs="Arial"/>
          <w:bCs/>
          <w:color w:val="000000"/>
          <w:sz w:val="24"/>
          <w:szCs w:val="24"/>
        </w:rPr>
        <w:t xml:space="preserve"> </w:t>
      </w:r>
      <w:r w:rsidRPr="00057166">
        <w:rPr>
          <w:rFonts w:ascii="Arial" w:hAnsi="Arial" w:cs="Arial"/>
          <w:bCs/>
          <w:color w:val="000000"/>
          <w:sz w:val="24"/>
          <w:szCs w:val="24"/>
        </w:rPr>
        <w:tab/>
      </w:r>
      <w:r>
        <w:rPr>
          <w:rFonts w:ascii="Arial" w:hAnsi="Arial" w:cs="Arial"/>
          <w:bCs/>
          <w:color w:val="000000"/>
          <w:sz w:val="24"/>
          <w:szCs w:val="24"/>
        </w:rPr>
        <w:t xml:space="preserve"> </w:t>
      </w:r>
      <w:r w:rsidRPr="00057166">
        <w:rPr>
          <w:rFonts w:ascii="Arial" w:hAnsi="Arial" w:cs="Arial"/>
          <w:bCs/>
          <w:color w:val="000000"/>
          <w:sz w:val="24"/>
          <w:szCs w:val="24"/>
        </w:rPr>
        <w:t>(</w:t>
      </w:r>
      <w:proofErr w:type="gramStart"/>
      <w:r w:rsidRPr="00057166">
        <w:rPr>
          <w:rFonts w:ascii="Arial" w:hAnsi="Arial" w:cs="Arial"/>
          <w:bCs/>
          <w:color w:val="000000"/>
          <w:sz w:val="24"/>
          <w:szCs w:val="24"/>
        </w:rPr>
        <w:t>o</w:t>
      </w:r>
      <w:proofErr w:type="gramEnd"/>
      <w:r w:rsidRPr="00057166">
        <w:rPr>
          <w:rFonts w:ascii="Arial" w:hAnsi="Arial" w:cs="Arial"/>
          <w:bCs/>
          <w:color w:val="000000"/>
          <w:sz w:val="24"/>
          <w:szCs w:val="24"/>
        </w:rPr>
        <w:t xml:space="preserve"> Consejo Directivo)</w:t>
      </w:r>
    </w:p>
    <w:p w:rsidR="009855D8" w:rsidRDefault="009855D8"/>
    <w:sectPr w:rsidR="009855D8" w:rsidSect="00B962B1">
      <w:headerReference w:type="default" r:id="rId1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163" w:rsidRDefault="00F10163" w:rsidP="00B962B1">
      <w:pPr>
        <w:spacing w:after="0" w:line="240" w:lineRule="auto"/>
      </w:pPr>
      <w:r>
        <w:separator/>
      </w:r>
    </w:p>
  </w:endnote>
  <w:endnote w:type="continuationSeparator" w:id="0">
    <w:p w:rsidR="00F10163" w:rsidRDefault="00F10163" w:rsidP="00B96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163" w:rsidRDefault="00F10163" w:rsidP="00B962B1">
      <w:pPr>
        <w:spacing w:after="0" w:line="240" w:lineRule="auto"/>
      </w:pPr>
      <w:r>
        <w:separator/>
      </w:r>
    </w:p>
  </w:footnote>
  <w:footnote w:type="continuationSeparator" w:id="0">
    <w:p w:rsidR="00F10163" w:rsidRDefault="00F10163" w:rsidP="00B962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2B1" w:rsidRDefault="00B962B1" w:rsidP="00B962B1">
    <w:pPr>
      <w:pStyle w:val="Encabezado"/>
      <w:jc w:val="both"/>
    </w:pPr>
    <w:r>
      <w:t xml:space="preserve">ACUERDO NÚMERO ______________________DE ______________________    </w:t>
    </w:r>
    <w:r>
      <w:tab/>
    </w:r>
    <w:r>
      <w:rPr>
        <w:lang w:val="es-ES"/>
      </w:rPr>
      <w:t xml:space="preserve">Página </w:t>
    </w:r>
    <w:r>
      <w:rPr>
        <w:b/>
      </w:rPr>
      <w:fldChar w:fldCharType="begin"/>
    </w:r>
    <w:r>
      <w:rPr>
        <w:b/>
      </w:rPr>
      <w:instrText>PAGE  \* Arabic  \* MERGEFORMAT</w:instrText>
    </w:r>
    <w:r>
      <w:rPr>
        <w:b/>
      </w:rPr>
      <w:fldChar w:fldCharType="separate"/>
    </w:r>
    <w:r w:rsidR="00057C26" w:rsidRPr="00057C26">
      <w:rPr>
        <w:b/>
        <w:noProof/>
        <w:lang w:val="es-ES"/>
      </w:rPr>
      <w:t>9</w:t>
    </w:r>
    <w:r>
      <w:rPr>
        <w:b/>
      </w:rPr>
      <w:fldChar w:fldCharType="end"/>
    </w:r>
    <w:r>
      <w:rPr>
        <w:lang w:val="es-ES"/>
      </w:rPr>
      <w:t xml:space="preserve"> de </w:t>
    </w:r>
    <w:r>
      <w:rPr>
        <w:b/>
      </w:rPr>
      <w:fldChar w:fldCharType="begin"/>
    </w:r>
    <w:r>
      <w:rPr>
        <w:b/>
      </w:rPr>
      <w:instrText>NUMPAGES  \* Arabic  \* MERGEFORMAT</w:instrText>
    </w:r>
    <w:r>
      <w:rPr>
        <w:b/>
      </w:rPr>
      <w:fldChar w:fldCharType="separate"/>
    </w:r>
    <w:r w:rsidR="00057C26" w:rsidRPr="00057C26">
      <w:rPr>
        <w:b/>
        <w:noProof/>
        <w:lang w:val="es-ES"/>
      </w:rPr>
      <w:t>9</w:t>
    </w:r>
    <w:r>
      <w:rPr>
        <w:b/>
      </w:rPr>
      <w:fldChar w:fldCharType="end"/>
    </w:r>
  </w:p>
  <w:p w:rsidR="00B962B1" w:rsidRDefault="00B962B1" w:rsidP="00B962B1">
    <w:pPr>
      <w:pStyle w:val="Encabezado"/>
    </w:pPr>
  </w:p>
  <w:p w:rsidR="00B962B1" w:rsidRDefault="00B962B1" w:rsidP="00B962B1">
    <w:pPr>
      <w:pStyle w:val="Encabezado"/>
      <w:jc w:val="center"/>
    </w:pPr>
    <w:r>
      <w:rPr>
        <w:rFonts w:asciiTheme="majorHAnsi" w:hAnsiTheme="majorHAnsi" w:cs="Arial"/>
        <w:color w:val="000000"/>
      </w:rPr>
      <w:t>“</w:t>
    </w:r>
    <w:r w:rsidRPr="00B962B1">
      <w:rPr>
        <w:rFonts w:asciiTheme="majorHAnsi" w:hAnsiTheme="majorHAnsi" w:cs="Arial"/>
        <w:bCs/>
        <w:color w:val="000000"/>
        <w:szCs w:val="20"/>
      </w:rPr>
      <w:t>Por el cual se adoptan los Estatutos Internos de (nombre entidad)</w:t>
    </w:r>
    <w:r w:rsidRPr="00B962B1">
      <w:rPr>
        <w:rFonts w:asciiTheme="majorHAnsi" w:hAnsiTheme="majorHAnsi" w:cs="Arial"/>
        <w:color w:val="000000"/>
        <w:szCs w:val="20"/>
      </w:rPr>
      <w:t>”.</w:t>
    </w:r>
  </w:p>
  <w:p w:rsidR="00B962B1" w:rsidRDefault="00B962B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842F9"/>
    <w:multiLevelType w:val="hybridMultilevel"/>
    <w:tmpl w:val="726ABE1C"/>
    <w:lvl w:ilvl="0" w:tplc="121C1524">
      <w:start w:val="1"/>
      <w:numFmt w:val="decimal"/>
      <w:lvlText w:val="%1."/>
      <w:lvlJc w:val="left"/>
      <w:pPr>
        <w:ind w:left="740" w:hanging="3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B13336A"/>
    <w:multiLevelType w:val="hybridMultilevel"/>
    <w:tmpl w:val="5DF29DCE"/>
    <w:lvl w:ilvl="0" w:tplc="121C1524">
      <w:start w:val="1"/>
      <w:numFmt w:val="decimal"/>
      <w:lvlText w:val="%1."/>
      <w:lvlJc w:val="left"/>
      <w:pPr>
        <w:ind w:left="740" w:hanging="3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2B1"/>
    <w:rsid w:val="00057C26"/>
    <w:rsid w:val="001766CD"/>
    <w:rsid w:val="003C22C2"/>
    <w:rsid w:val="004721BD"/>
    <w:rsid w:val="005D1396"/>
    <w:rsid w:val="00640A88"/>
    <w:rsid w:val="00916267"/>
    <w:rsid w:val="009855D8"/>
    <w:rsid w:val="00AD003B"/>
    <w:rsid w:val="00B962B1"/>
    <w:rsid w:val="00DF1649"/>
    <w:rsid w:val="00F101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2B1"/>
    <w:rPr>
      <w:rFonts w:ascii="Calibri" w:eastAsia="Calibri" w:hAnsi="Calibri" w:cs="Times New Roman"/>
    </w:rPr>
  </w:style>
  <w:style w:type="paragraph" w:styleId="Ttulo2">
    <w:name w:val="heading 2"/>
    <w:basedOn w:val="Normal"/>
    <w:next w:val="Normal"/>
    <w:link w:val="Ttulo2Car"/>
    <w:uiPriority w:val="9"/>
    <w:unhideWhenUsed/>
    <w:qFormat/>
    <w:rsid w:val="00B962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962B1"/>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B962B1"/>
    <w:pPr>
      <w:ind w:left="720"/>
      <w:contextualSpacing/>
    </w:pPr>
  </w:style>
  <w:style w:type="character" w:styleId="Hipervnculo">
    <w:name w:val="Hyperlink"/>
    <w:basedOn w:val="Fuentedeprrafopredeter"/>
    <w:uiPriority w:val="99"/>
    <w:unhideWhenUsed/>
    <w:rsid w:val="00B962B1"/>
    <w:rPr>
      <w:color w:val="0000FF"/>
      <w:u w:val="single"/>
    </w:rPr>
  </w:style>
  <w:style w:type="paragraph" w:styleId="Encabezado">
    <w:name w:val="header"/>
    <w:basedOn w:val="Normal"/>
    <w:link w:val="EncabezadoCar"/>
    <w:uiPriority w:val="99"/>
    <w:unhideWhenUsed/>
    <w:rsid w:val="00B962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62B1"/>
    <w:rPr>
      <w:rFonts w:ascii="Calibri" w:eastAsia="Calibri" w:hAnsi="Calibri" w:cs="Times New Roman"/>
    </w:rPr>
  </w:style>
  <w:style w:type="paragraph" w:styleId="Piedepgina">
    <w:name w:val="footer"/>
    <w:basedOn w:val="Normal"/>
    <w:link w:val="PiedepginaCar"/>
    <w:uiPriority w:val="99"/>
    <w:unhideWhenUsed/>
    <w:rsid w:val="00B962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62B1"/>
    <w:rPr>
      <w:rFonts w:ascii="Calibri" w:eastAsia="Calibri" w:hAnsi="Calibri" w:cs="Times New Roman"/>
    </w:rPr>
  </w:style>
  <w:style w:type="paragraph" w:styleId="Textodeglobo">
    <w:name w:val="Balloon Text"/>
    <w:basedOn w:val="Normal"/>
    <w:link w:val="TextodegloboCar"/>
    <w:uiPriority w:val="99"/>
    <w:semiHidden/>
    <w:unhideWhenUsed/>
    <w:rsid w:val="00B962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62B1"/>
    <w:rPr>
      <w:rFonts w:ascii="Tahoma" w:eastAsia="Calibri" w:hAnsi="Tahoma" w:cs="Tahoma"/>
      <w:sz w:val="16"/>
      <w:szCs w:val="16"/>
    </w:rPr>
  </w:style>
  <w:style w:type="character" w:styleId="Refdecomentario">
    <w:name w:val="annotation reference"/>
    <w:basedOn w:val="Fuentedeprrafopredeter"/>
    <w:uiPriority w:val="99"/>
    <w:semiHidden/>
    <w:unhideWhenUsed/>
    <w:rsid w:val="005D1396"/>
    <w:rPr>
      <w:sz w:val="16"/>
      <w:szCs w:val="16"/>
    </w:rPr>
  </w:style>
  <w:style w:type="paragraph" w:styleId="Textocomentario">
    <w:name w:val="annotation text"/>
    <w:basedOn w:val="Normal"/>
    <w:link w:val="TextocomentarioCar"/>
    <w:uiPriority w:val="99"/>
    <w:semiHidden/>
    <w:unhideWhenUsed/>
    <w:rsid w:val="005D139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D1396"/>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D1396"/>
    <w:rPr>
      <w:b/>
      <w:bCs/>
    </w:rPr>
  </w:style>
  <w:style w:type="character" w:customStyle="1" w:styleId="AsuntodelcomentarioCar">
    <w:name w:val="Asunto del comentario Car"/>
    <w:basedOn w:val="TextocomentarioCar"/>
    <w:link w:val="Asuntodelcomentario"/>
    <w:uiPriority w:val="99"/>
    <w:semiHidden/>
    <w:rsid w:val="005D1396"/>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2B1"/>
    <w:rPr>
      <w:rFonts w:ascii="Calibri" w:eastAsia="Calibri" w:hAnsi="Calibri" w:cs="Times New Roman"/>
    </w:rPr>
  </w:style>
  <w:style w:type="paragraph" w:styleId="Ttulo2">
    <w:name w:val="heading 2"/>
    <w:basedOn w:val="Normal"/>
    <w:next w:val="Normal"/>
    <w:link w:val="Ttulo2Car"/>
    <w:uiPriority w:val="9"/>
    <w:unhideWhenUsed/>
    <w:qFormat/>
    <w:rsid w:val="00B962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962B1"/>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B962B1"/>
    <w:pPr>
      <w:ind w:left="720"/>
      <w:contextualSpacing/>
    </w:pPr>
  </w:style>
  <w:style w:type="character" w:styleId="Hipervnculo">
    <w:name w:val="Hyperlink"/>
    <w:basedOn w:val="Fuentedeprrafopredeter"/>
    <w:uiPriority w:val="99"/>
    <w:unhideWhenUsed/>
    <w:rsid w:val="00B962B1"/>
    <w:rPr>
      <w:color w:val="0000FF"/>
      <w:u w:val="single"/>
    </w:rPr>
  </w:style>
  <w:style w:type="paragraph" w:styleId="Encabezado">
    <w:name w:val="header"/>
    <w:basedOn w:val="Normal"/>
    <w:link w:val="EncabezadoCar"/>
    <w:uiPriority w:val="99"/>
    <w:unhideWhenUsed/>
    <w:rsid w:val="00B962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62B1"/>
    <w:rPr>
      <w:rFonts w:ascii="Calibri" w:eastAsia="Calibri" w:hAnsi="Calibri" w:cs="Times New Roman"/>
    </w:rPr>
  </w:style>
  <w:style w:type="paragraph" w:styleId="Piedepgina">
    <w:name w:val="footer"/>
    <w:basedOn w:val="Normal"/>
    <w:link w:val="PiedepginaCar"/>
    <w:uiPriority w:val="99"/>
    <w:unhideWhenUsed/>
    <w:rsid w:val="00B962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62B1"/>
    <w:rPr>
      <w:rFonts w:ascii="Calibri" w:eastAsia="Calibri" w:hAnsi="Calibri" w:cs="Times New Roman"/>
    </w:rPr>
  </w:style>
  <w:style w:type="paragraph" w:styleId="Textodeglobo">
    <w:name w:val="Balloon Text"/>
    <w:basedOn w:val="Normal"/>
    <w:link w:val="TextodegloboCar"/>
    <w:uiPriority w:val="99"/>
    <w:semiHidden/>
    <w:unhideWhenUsed/>
    <w:rsid w:val="00B962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62B1"/>
    <w:rPr>
      <w:rFonts w:ascii="Tahoma" w:eastAsia="Calibri" w:hAnsi="Tahoma" w:cs="Tahoma"/>
      <w:sz w:val="16"/>
      <w:szCs w:val="16"/>
    </w:rPr>
  </w:style>
  <w:style w:type="character" w:styleId="Refdecomentario">
    <w:name w:val="annotation reference"/>
    <w:basedOn w:val="Fuentedeprrafopredeter"/>
    <w:uiPriority w:val="99"/>
    <w:semiHidden/>
    <w:unhideWhenUsed/>
    <w:rsid w:val="005D1396"/>
    <w:rPr>
      <w:sz w:val="16"/>
      <w:szCs w:val="16"/>
    </w:rPr>
  </w:style>
  <w:style w:type="paragraph" w:styleId="Textocomentario">
    <w:name w:val="annotation text"/>
    <w:basedOn w:val="Normal"/>
    <w:link w:val="TextocomentarioCar"/>
    <w:uiPriority w:val="99"/>
    <w:semiHidden/>
    <w:unhideWhenUsed/>
    <w:rsid w:val="005D139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D1396"/>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D1396"/>
    <w:rPr>
      <w:b/>
      <w:bCs/>
    </w:rPr>
  </w:style>
  <w:style w:type="character" w:customStyle="1" w:styleId="AsuntodelcomentarioCar">
    <w:name w:val="Asunto del comentario Car"/>
    <w:basedOn w:val="TextocomentarioCar"/>
    <w:link w:val="Asuntodelcomentario"/>
    <w:uiPriority w:val="99"/>
    <w:semiHidden/>
    <w:rsid w:val="005D139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cionpublica.gov.co/sisjur/home/Norma1.jsp?i=186" TargetMode="External"/><Relationship Id="rId13" Type="http://schemas.openxmlformats.org/officeDocument/2006/relationships/hyperlink" Target="http://www.funcionpublica.gov.co/sisjur/home/Norma1.jsp?i=4125" TargetMode="External"/><Relationship Id="rId18" Type="http://schemas.openxmlformats.org/officeDocument/2006/relationships/hyperlink" Target="http://www.funcionpublica.gov.co/sisjur/home/Norma1.jsp?i=77653"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uncionpublica.gov.co/sisjur/home/Norma1.jsp?i=1167" TargetMode="External"/><Relationship Id="rId17" Type="http://schemas.openxmlformats.org/officeDocument/2006/relationships/hyperlink" Target="http://www.funcionpublica.gov.co/sisjur/home/Norma1.jsp?i=304" TargetMode="External"/><Relationship Id="rId2" Type="http://schemas.openxmlformats.org/officeDocument/2006/relationships/styles" Target="styles.xml"/><Relationship Id="rId16" Type="http://schemas.openxmlformats.org/officeDocument/2006/relationships/hyperlink" Target="http://www.funcionpublica.gov.co/sisjur/home/Norma1.jsp?i=30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uncionpublica.gov.co/sisjur/home/Norma1.jsp?i=4589" TargetMode="External"/><Relationship Id="rId5" Type="http://schemas.openxmlformats.org/officeDocument/2006/relationships/webSettings" Target="webSettings.xml"/><Relationship Id="rId15" Type="http://schemas.openxmlformats.org/officeDocument/2006/relationships/hyperlink" Target="http://www.funcionpublica.gov.co/sisjur/home/Norma1.jsp?i=4125" TargetMode="External"/><Relationship Id="rId10" Type="http://schemas.openxmlformats.org/officeDocument/2006/relationships/hyperlink" Target="http://www.funcionpublica.gov.co/sisjur/home/Norma1.jsp?i=186"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uncionpublica.gov.co/sisjur/home/Norma1.jsp?i=186" TargetMode="External"/><Relationship Id="rId14" Type="http://schemas.openxmlformats.org/officeDocument/2006/relationships/hyperlink" Target="http://www.funcionpublica.gov.co/sisjur/home/Norma1.jsp?i=28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3042</Words>
  <Characters>16735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 Del Rio Arias</dc:creator>
  <cp:lastModifiedBy>Monica Liliana Herrera Medina</cp:lastModifiedBy>
  <cp:revision>3</cp:revision>
  <dcterms:created xsi:type="dcterms:W3CDTF">2018-02-22T19:17:00Z</dcterms:created>
  <dcterms:modified xsi:type="dcterms:W3CDTF">2018-02-22T19:18:00Z</dcterms:modified>
</cp:coreProperties>
</file>