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C8CAF" w14:textId="43B6BE90" w:rsidR="00A5087F" w:rsidRPr="00DB0F71" w:rsidRDefault="00DB0F71" w:rsidP="00DB0F71">
      <w:pPr>
        <w:jc w:val="center"/>
        <w:rPr>
          <w:rFonts w:ascii="Times New Roman" w:hAnsi="Times New Roman" w:cs="Times New Roman"/>
          <w:b/>
          <w:sz w:val="24"/>
          <w:lang w:val="es-ES"/>
        </w:rPr>
      </w:pPr>
      <w:r w:rsidRPr="00DB0F71">
        <w:rPr>
          <w:rFonts w:ascii="Times New Roman" w:hAnsi="Times New Roman" w:cs="Times New Roman"/>
          <w:b/>
          <w:sz w:val="24"/>
          <w:lang w:val="es-ES"/>
        </w:rPr>
        <w:t xml:space="preserve">Anexo 9. Instructivo preliminar para intervención </w:t>
      </w:r>
      <w:r w:rsidR="00780F6A">
        <w:rPr>
          <w:rFonts w:ascii="Times New Roman" w:hAnsi="Times New Roman" w:cs="Times New Roman"/>
          <w:b/>
          <w:sz w:val="24"/>
          <w:lang w:val="es-ES"/>
        </w:rPr>
        <w:t xml:space="preserve">de mejora a trámites, opas y otros requerimientos asociados, </w:t>
      </w:r>
      <w:r w:rsidRPr="00DB0F71">
        <w:rPr>
          <w:rFonts w:ascii="Times New Roman" w:hAnsi="Times New Roman" w:cs="Times New Roman"/>
          <w:b/>
          <w:sz w:val="24"/>
          <w:lang w:val="es-ES"/>
        </w:rPr>
        <w:t>a través de ventanillas únicas</w:t>
      </w:r>
    </w:p>
    <w:p w14:paraId="01AE0D64" w14:textId="53299130" w:rsidR="00A5087F" w:rsidRPr="00D3072E" w:rsidRDefault="00A5087F" w:rsidP="00420CD5">
      <w:pPr>
        <w:pStyle w:val="Prrafodelista"/>
        <w:numPr>
          <w:ilvl w:val="0"/>
          <w:numId w:val="8"/>
        </w:numPr>
        <w:rPr>
          <w:rFonts w:ascii="Times New Roman" w:hAnsi="Times New Roman" w:cs="Times New Roman"/>
          <w:b/>
          <w:u w:val="single"/>
          <w:lang w:val="es-ES"/>
        </w:rPr>
      </w:pPr>
      <w:r w:rsidRPr="00DD1CDC">
        <w:rPr>
          <w:rFonts w:ascii="Times New Roman" w:hAnsi="Times New Roman" w:cs="Times New Roman"/>
          <w:b/>
          <w:u w:val="single"/>
          <w:lang w:val="es-ES"/>
        </w:rPr>
        <w:t>¿Qué son</w:t>
      </w:r>
      <w:r w:rsidR="00840ECD" w:rsidRPr="00DD1CDC">
        <w:rPr>
          <w:rFonts w:ascii="Times New Roman" w:hAnsi="Times New Roman" w:cs="Times New Roman"/>
          <w:b/>
          <w:u w:val="single"/>
          <w:lang w:val="es-ES"/>
        </w:rPr>
        <w:t xml:space="preserve"> las </w:t>
      </w:r>
      <w:r w:rsidR="00EB6DCA" w:rsidRPr="00DD1CDC">
        <w:rPr>
          <w:rFonts w:ascii="Times New Roman" w:hAnsi="Times New Roman" w:cs="Times New Roman"/>
          <w:b/>
          <w:u w:val="single"/>
          <w:lang w:val="es-ES"/>
        </w:rPr>
        <w:t>v</w:t>
      </w:r>
      <w:r w:rsidR="00840ECD" w:rsidRPr="00DD1CDC">
        <w:rPr>
          <w:rFonts w:ascii="Times New Roman" w:hAnsi="Times New Roman" w:cs="Times New Roman"/>
          <w:b/>
          <w:u w:val="single"/>
          <w:lang w:val="es-ES"/>
        </w:rPr>
        <w:t xml:space="preserve">entanillas </w:t>
      </w:r>
      <w:r w:rsidR="00EB6DCA" w:rsidRPr="00D3072E">
        <w:rPr>
          <w:rFonts w:ascii="Times New Roman" w:hAnsi="Times New Roman" w:cs="Times New Roman"/>
          <w:b/>
          <w:u w:val="single"/>
          <w:lang w:val="es-ES"/>
        </w:rPr>
        <w:t>ú</w:t>
      </w:r>
      <w:r w:rsidR="00840ECD" w:rsidRPr="00D3072E">
        <w:rPr>
          <w:rFonts w:ascii="Times New Roman" w:hAnsi="Times New Roman" w:cs="Times New Roman"/>
          <w:b/>
          <w:u w:val="single"/>
          <w:lang w:val="es-ES"/>
        </w:rPr>
        <w:t>nicas</w:t>
      </w:r>
      <w:r w:rsidRPr="00D3072E">
        <w:rPr>
          <w:rFonts w:ascii="Times New Roman" w:hAnsi="Times New Roman" w:cs="Times New Roman"/>
          <w:b/>
          <w:u w:val="single"/>
          <w:lang w:val="es-ES"/>
        </w:rPr>
        <w:t>?</w:t>
      </w:r>
    </w:p>
    <w:p w14:paraId="0D445374" w14:textId="7CB3B041" w:rsidR="00A5087F" w:rsidRPr="00D3072E" w:rsidRDefault="00A5087F" w:rsidP="00A5087F">
      <w:pPr>
        <w:jc w:val="both"/>
        <w:rPr>
          <w:rFonts w:ascii="Times New Roman" w:hAnsi="Times New Roman" w:cs="Times New Roman"/>
          <w:lang w:val="es-ES"/>
        </w:rPr>
      </w:pPr>
      <w:r w:rsidRPr="00D3072E">
        <w:rPr>
          <w:rFonts w:ascii="Times New Roman" w:hAnsi="Times New Roman" w:cs="Times New Roman"/>
          <w:lang w:val="es-ES"/>
        </w:rPr>
        <w:t>Son plataformas que permiten que un usuario pueda hacer contacto con el Estado par</w:t>
      </w:r>
      <w:r w:rsidR="000469DF" w:rsidRPr="00D3072E">
        <w:rPr>
          <w:rFonts w:ascii="Times New Roman" w:hAnsi="Times New Roman" w:cs="Times New Roman"/>
          <w:lang w:val="es-ES"/>
        </w:rPr>
        <w:t xml:space="preserve">a la obtención de un servicio, </w:t>
      </w:r>
      <w:r w:rsidRPr="00D3072E">
        <w:rPr>
          <w:rFonts w:ascii="Times New Roman" w:hAnsi="Times New Roman" w:cs="Times New Roman"/>
          <w:lang w:val="es-ES"/>
        </w:rPr>
        <w:t>el acceso a un derecho</w:t>
      </w:r>
      <w:r w:rsidR="000469DF" w:rsidRPr="00D3072E">
        <w:rPr>
          <w:rFonts w:ascii="Times New Roman" w:hAnsi="Times New Roman" w:cs="Times New Roman"/>
          <w:lang w:val="es-ES"/>
        </w:rPr>
        <w:t xml:space="preserve"> o el pago de una obligación</w:t>
      </w:r>
      <w:del w:id="0" w:author="Leidy Carolina Mogollon Delgado" w:date="2019-12-06T16:26:00Z">
        <w:r w:rsidRPr="00D3072E" w:rsidDel="00EB6DCA">
          <w:rPr>
            <w:rFonts w:ascii="Times New Roman" w:hAnsi="Times New Roman" w:cs="Times New Roman"/>
            <w:lang w:val="es-ES"/>
          </w:rPr>
          <w:delText>,</w:delText>
        </w:r>
      </w:del>
      <w:r w:rsidRPr="00D3072E">
        <w:rPr>
          <w:rFonts w:ascii="Times New Roman" w:hAnsi="Times New Roman" w:cs="Times New Roman"/>
          <w:lang w:val="es-ES"/>
        </w:rPr>
        <w:t xml:space="preserve"> en un único punto de acceso. Este único punto de acceso gestiona, de manera integrada, la realización de trámites que están en cabeza de una o varias entidades.</w:t>
      </w:r>
      <w:r w:rsidR="000469DF" w:rsidRPr="00D3072E">
        <w:rPr>
          <w:rFonts w:ascii="Times New Roman" w:hAnsi="Times New Roman" w:cs="Times New Roman"/>
          <w:lang w:val="es-ES"/>
        </w:rPr>
        <w:t xml:space="preserve"> De ahí que sea necesario, primero, identificar la cadena de trámites asociados a un requerimiento ciudadano de obtención de un servicio, el acceso a un derecho o el pago de una obligación para, posteriormente, </w:t>
      </w:r>
      <w:r w:rsidR="00E81821" w:rsidRPr="00D3072E">
        <w:rPr>
          <w:rFonts w:ascii="Times New Roman" w:hAnsi="Times New Roman" w:cs="Times New Roman"/>
          <w:lang w:val="es-ES"/>
        </w:rPr>
        <w:t>establecer una ventanilla única que permita diferentes formas y niveles de interoperación entre los trámites y entidades de la cadena identificada</w:t>
      </w:r>
      <w:r w:rsidR="000469DF" w:rsidRPr="00D3072E">
        <w:rPr>
          <w:rFonts w:ascii="Times New Roman" w:hAnsi="Times New Roman" w:cs="Times New Roman"/>
          <w:lang w:val="es-ES"/>
        </w:rPr>
        <w:t xml:space="preserve">. </w:t>
      </w:r>
    </w:p>
    <w:p w14:paraId="11423D5F" w14:textId="77777777" w:rsidR="00A5087F" w:rsidRPr="00D3072E" w:rsidRDefault="00A5087F" w:rsidP="00A5087F">
      <w:pPr>
        <w:jc w:val="both"/>
        <w:rPr>
          <w:rFonts w:ascii="Times New Roman" w:hAnsi="Times New Roman" w:cs="Times New Roman"/>
          <w:lang w:val="es-ES"/>
        </w:rPr>
      </w:pPr>
    </w:p>
    <w:p w14:paraId="353920C6" w14:textId="77777777" w:rsidR="00A5087F" w:rsidRPr="00D3072E" w:rsidRDefault="00A5087F" w:rsidP="00420CD5">
      <w:pPr>
        <w:pStyle w:val="Prrafodelista"/>
        <w:numPr>
          <w:ilvl w:val="0"/>
          <w:numId w:val="8"/>
        </w:numPr>
        <w:jc w:val="both"/>
        <w:rPr>
          <w:rFonts w:ascii="Times New Roman" w:hAnsi="Times New Roman" w:cs="Times New Roman"/>
          <w:b/>
          <w:u w:val="single"/>
          <w:lang w:val="es-ES"/>
        </w:rPr>
      </w:pPr>
      <w:r w:rsidRPr="00D3072E">
        <w:rPr>
          <w:rFonts w:ascii="Times New Roman" w:hAnsi="Times New Roman" w:cs="Times New Roman"/>
          <w:b/>
          <w:u w:val="single"/>
          <w:lang w:val="es-ES"/>
        </w:rPr>
        <w:t xml:space="preserve">Pasos </w:t>
      </w:r>
      <w:r w:rsidR="00DD29CB" w:rsidRPr="00D3072E">
        <w:rPr>
          <w:rFonts w:ascii="Times New Roman" w:hAnsi="Times New Roman" w:cs="Times New Roman"/>
          <w:b/>
          <w:u w:val="single"/>
          <w:lang w:val="es-ES"/>
        </w:rPr>
        <w:t xml:space="preserve">generales </w:t>
      </w:r>
      <w:r w:rsidRPr="00D3072E">
        <w:rPr>
          <w:rFonts w:ascii="Times New Roman" w:hAnsi="Times New Roman" w:cs="Times New Roman"/>
          <w:b/>
          <w:u w:val="single"/>
          <w:lang w:val="es-ES"/>
        </w:rPr>
        <w:t xml:space="preserve">para </w:t>
      </w:r>
      <w:r w:rsidR="0046359B" w:rsidRPr="00D3072E">
        <w:rPr>
          <w:rFonts w:ascii="Times New Roman" w:hAnsi="Times New Roman" w:cs="Times New Roman"/>
          <w:b/>
          <w:u w:val="single"/>
          <w:lang w:val="es-ES"/>
        </w:rPr>
        <w:t>la</w:t>
      </w:r>
      <w:r w:rsidRPr="00D3072E">
        <w:rPr>
          <w:rFonts w:ascii="Times New Roman" w:hAnsi="Times New Roman" w:cs="Times New Roman"/>
          <w:b/>
          <w:u w:val="single"/>
          <w:lang w:val="es-ES"/>
        </w:rPr>
        <w:t xml:space="preserve"> implementación</w:t>
      </w:r>
      <w:r w:rsidR="0046359B" w:rsidRPr="00D3072E">
        <w:rPr>
          <w:rFonts w:ascii="Times New Roman" w:hAnsi="Times New Roman" w:cs="Times New Roman"/>
          <w:b/>
          <w:u w:val="single"/>
          <w:lang w:val="es-ES"/>
        </w:rPr>
        <w:t xml:space="preserve"> de ventanillas únicas</w:t>
      </w:r>
      <w:r w:rsidRPr="00D3072E">
        <w:rPr>
          <w:rFonts w:ascii="Times New Roman" w:hAnsi="Times New Roman" w:cs="Times New Roman"/>
          <w:b/>
          <w:u w:val="single"/>
          <w:lang w:val="es-ES"/>
        </w:rPr>
        <w:t>:</w:t>
      </w:r>
    </w:p>
    <w:p w14:paraId="6BAB0A28" w14:textId="77777777" w:rsidR="00A5087F" w:rsidRPr="00D3072E" w:rsidRDefault="00A5087F" w:rsidP="00A5087F">
      <w:pPr>
        <w:jc w:val="both"/>
        <w:rPr>
          <w:rFonts w:ascii="Times New Roman" w:hAnsi="Times New Roman" w:cs="Times New Roman"/>
          <w:lang w:val="es-ES"/>
        </w:rPr>
      </w:pPr>
    </w:p>
    <w:p w14:paraId="1BB187E6" w14:textId="6E363D61" w:rsidR="00A5087F" w:rsidRPr="00D3072E" w:rsidRDefault="00A5087F" w:rsidP="00420CD5">
      <w:pPr>
        <w:pStyle w:val="Prrafodelista"/>
        <w:numPr>
          <w:ilvl w:val="1"/>
          <w:numId w:val="8"/>
        </w:numPr>
        <w:jc w:val="both"/>
        <w:rPr>
          <w:rFonts w:ascii="Times New Roman" w:hAnsi="Times New Roman" w:cs="Times New Roman"/>
          <w:lang w:val="es-ES"/>
        </w:rPr>
      </w:pPr>
      <w:r w:rsidRPr="00D3072E">
        <w:rPr>
          <w:rFonts w:ascii="Times New Roman" w:hAnsi="Times New Roman" w:cs="Times New Roman"/>
          <w:lang w:val="es-ES"/>
        </w:rPr>
        <w:t>Identificación de cadenas de trámites: una cadena es la relación de dos o más trámites en función de sus requisitos y cuya gestión implica el acceso a dos o más entidades, con el fin de reunir los requisitos (documentos) solicitados para su realización</w:t>
      </w:r>
      <w:r w:rsidR="0046359B" w:rsidRPr="00D3072E">
        <w:rPr>
          <w:rFonts w:ascii="Times New Roman" w:hAnsi="Times New Roman" w:cs="Times New Roman"/>
          <w:lang w:val="es-ES"/>
        </w:rPr>
        <w:t xml:space="preserve">. Para este paso, se debe revisar la </w:t>
      </w:r>
      <w:r w:rsidR="00D03782" w:rsidRPr="00D3072E">
        <w:rPr>
          <w:rFonts w:ascii="Times New Roman" w:hAnsi="Times New Roman" w:cs="Times New Roman"/>
          <w:lang w:val="es-ES"/>
        </w:rPr>
        <w:t>g</w:t>
      </w:r>
      <w:r w:rsidR="0046359B" w:rsidRPr="00D3072E">
        <w:rPr>
          <w:rFonts w:ascii="Times New Roman" w:hAnsi="Times New Roman" w:cs="Times New Roman"/>
          <w:lang w:val="es-ES"/>
        </w:rPr>
        <w:t xml:space="preserve">uía de usuario del </w:t>
      </w:r>
      <w:r w:rsidR="0046359B" w:rsidRPr="00D3072E">
        <w:rPr>
          <w:rFonts w:ascii="Times New Roman" w:hAnsi="Times New Roman" w:cs="Times New Roman"/>
          <w:i/>
          <w:lang w:val="es-ES"/>
        </w:rPr>
        <w:t xml:space="preserve">Módulo de </w:t>
      </w:r>
      <w:r w:rsidR="00D03782" w:rsidRPr="00D3072E">
        <w:rPr>
          <w:rFonts w:ascii="Times New Roman" w:hAnsi="Times New Roman" w:cs="Times New Roman"/>
          <w:i/>
          <w:lang w:val="es-ES"/>
        </w:rPr>
        <w:t>g</w:t>
      </w:r>
      <w:r w:rsidR="0046359B" w:rsidRPr="00D3072E">
        <w:rPr>
          <w:rFonts w:ascii="Times New Roman" w:hAnsi="Times New Roman" w:cs="Times New Roman"/>
          <w:i/>
          <w:lang w:val="es-ES"/>
        </w:rPr>
        <w:t xml:space="preserve">estión de </w:t>
      </w:r>
      <w:r w:rsidR="00D03782" w:rsidRPr="00D3072E">
        <w:rPr>
          <w:rFonts w:ascii="Times New Roman" w:hAnsi="Times New Roman" w:cs="Times New Roman"/>
          <w:i/>
          <w:lang w:val="es-ES"/>
        </w:rPr>
        <w:t>c</w:t>
      </w:r>
      <w:r w:rsidR="0046359B" w:rsidRPr="00D3072E">
        <w:rPr>
          <w:rFonts w:ascii="Times New Roman" w:hAnsi="Times New Roman" w:cs="Times New Roman"/>
          <w:i/>
          <w:lang w:val="es-ES"/>
        </w:rPr>
        <w:t xml:space="preserve">adenas de </w:t>
      </w:r>
      <w:r w:rsidR="00D03782" w:rsidRPr="00D3072E">
        <w:rPr>
          <w:rFonts w:ascii="Times New Roman" w:hAnsi="Times New Roman" w:cs="Times New Roman"/>
          <w:i/>
          <w:lang w:val="es-ES"/>
        </w:rPr>
        <w:t>t</w:t>
      </w:r>
      <w:r w:rsidR="0046359B" w:rsidRPr="00D3072E">
        <w:rPr>
          <w:rFonts w:ascii="Times New Roman" w:hAnsi="Times New Roman" w:cs="Times New Roman"/>
          <w:i/>
          <w:lang w:val="es-ES"/>
        </w:rPr>
        <w:t xml:space="preserve">rámites </w:t>
      </w:r>
      <w:r w:rsidR="0046359B" w:rsidRPr="00DD1CDC">
        <w:rPr>
          <w:rFonts w:ascii="Times New Roman" w:hAnsi="Times New Roman" w:cs="Times New Roman"/>
          <w:lang w:val="es-ES"/>
        </w:rPr>
        <w:t xml:space="preserve">del </w:t>
      </w:r>
      <w:r w:rsidR="00D03782" w:rsidRPr="00DD1CDC">
        <w:rPr>
          <w:rFonts w:ascii="Times New Roman" w:hAnsi="Times New Roman" w:cs="Times New Roman"/>
          <w:lang w:val="es-ES"/>
        </w:rPr>
        <w:t>s</w:t>
      </w:r>
      <w:r w:rsidR="0046359B" w:rsidRPr="00DD1CDC">
        <w:rPr>
          <w:rFonts w:ascii="Times New Roman" w:hAnsi="Times New Roman" w:cs="Times New Roman"/>
          <w:lang w:val="es-ES"/>
        </w:rPr>
        <w:t xml:space="preserve">istema </w:t>
      </w:r>
      <w:r w:rsidR="00D03782" w:rsidRPr="00DD1CDC">
        <w:rPr>
          <w:rFonts w:ascii="Times New Roman" w:hAnsi="Times New Roman" w:cs="Times New Roman"/>
          <w:lang w:val="es-ES"/>
        </w:rPr>
        <w:t>ú</w:t>
      </w:r>
      <w:r w:rsidR="0046359B" w:rsidRPr="00D3072E">
        <w:rPr>
          <w:rFonts w:ascii="Times New Roman" w:hAnsi="Times New Roman" w:cs="Times New Roman"/>
          <w:lang w:val="es-ES"/>
        </w:rPr>
        <w:t xml:space="preserve">nico de </w:t>
      </w:r>
      <w:r w:rsidR="00D03782" w:rsidRPr="00D3072E">
        <w:rPr>
          <w:rFonts w:ascii="Times New Roman" w:hAnsi="Times New Roman" w:cs="Times New Roman"/>
          <w:lang w:val="es-ES"/>
        </w:rPr>
        <w:t>i</w:t>
      </w:r>
      <w:r w:rsidR="0046359B" w:rsidRPr="00D3072E">
        <w:rPr>
          <w:rFonts w:ascii="Times New Roman" w:hAnsi="Times New Roman" w:cs="Times New Roman"/>
          <w:lang w:val="es-ES"/>
        </w:rPr>
        <w:t xml:space="preserve">nformación de </w:t>
      </w:r>
      <w:r w:rsidR="00D03782" w:rsidRPr="00D3072E">
        <w:rPr>
          <w:rFonts w:ascii="Times New Roman" w:hAnsi="Times New Roman" w:cs="Times New Roman"/>
          <w:lang w:val="es-ES"/>
        </w:rPr>
        <w:t>t</w:t>
      </w:r>
      <w:r w:rsidR="0046359B" w:rsidRPr="00D3072E">
        <w:rPr>
          <w:rFonts w:ascii="Times New Roman" w:hAnsi="Times New Roman" w:cs="Times New Roman"/>
          <w:lang w:val="es-ES"/>
        </w:rPr>
        <w:t>rámites</w:t>
      </w:r>
      <w:r w:rsidR="00D03782" w:rsidRPr="00D3072E">
        <w:rPr>
          <w:rFonts w:ascii="Times New Roman" w:hAnsi="Times New Roman" w:cs="Times New Roman"/>
          <w:lang w:val="es-ES"/>
        </w:rPr>
        <w:t xml:space="preserve"> (</w:t>
      </w:r>
      <w:r w:rsidR="0046359B" w:rsidRPr="00D3072E">
        <w:rPr>
          <w:rFonts w:ascii="Times New Roman" w:hAnsi="Times New Roman" w:cs="Times New Roman"/>
          <w:lang w:val="es-ES"/>
        </w:rPr>
        <w:t>SUIT</w:t>
      </w:r>
      <w:r w:rsidR="00D03782" w:rsidRPr="00D3072E">
        <w:rPr>
          <w:rFonts w:ascii="Times New Roman" w:hAnsi="Times New Roman" w:cs="Times New Roman"/>
          <w:lang w:val="es-ES"/>
        </w:rPr>
        <w:t>)</w:t>
      </w:r>
      <w:r w:rsidR="0046359B" w:rsidRPr="00D3072E">
        <w:rPr>
          <w:rFonts w:ascii="Times New Roman" w:hAnsi="Times New Roman" w:cs="Times New Roman"/>
          <w:lang w:val="es-ES"/>
        </w:rPr>
        <w:t xml:space="preserve">. </w:t>
      </w:r>
      <w:r w:rsidR="00EB06CB" w:rsidRPr="00D3072E">
        <w:rPr>
          <w:rFonts w:ascii="Times New Roman" w:hAnsi="Times New Roman" w:cs="Times New Roman"/>
          <w:lang w:val="es-ES"/>
        </w:rPr>
        <w:t xml:space="preserve">En dicha guía </w:t>
      </w:r>
      <w:r w:rsidR="00D03782" w:rsidRPr="00D3072E">
        <w:rPr>
          <w:rFonts w:ascii="Times New Roman" w:hAnsi="Times New Roman" w:cs="Times New Roman"/>
          <w:lang w:val="es-ES"/>
        </w:rPr>
        <w:t xml:space="preserve">se define que </w:t>
      </w:r>
      <w:r w:rsidR="00EB06CB" w:rsidRPr="00D3072E">
        <w:rPr>
          <w:rFonts w:ascii="Times New Roman" w:hAnsi="Times New Roman" w:cs="Times New Roman"/>
          <w:lang w:val="es-ES"/>
        </w:rPr>
        <w:t>uno de los pasos fundamentales consiste en el levantamiento de información de:</w:t>
      </w:r>
    </w:p>
    <w:p w14:paraId="04B738E2" w14:textId="77777777" w:rsidR="00EB06CB" w:rsidRPr="00D3072E" w:rsidRDefault="00EB06CB" w:rsidP="00EB06CB">
      <w:pPr>
        <w:pStyle w:val="Prrafodelista"/>
        <w:jc w:val="both"/>
        <w:rPr>
          <w:rFonts w:ascii="Times New Roman" w:hAnsi="Times New Roman" w:cs="Times New Roman"/>
          <w:lang w:val="es-ES"/>
        </w:rPr>
      </w:pPr>
    </w:p>
    <w:p w14:paraId="040DDDAB" w14:textId="77777777" w:rsidR="00EB06CB" w:rsidRPr="00D3072E" w:rsidRDefault="00EB06CB" w:rsidP="00EB06CB">
      <w:pPr>
        <w:pStyle w:val="Prrafodelista"/>
        <w:numPr>
          <w:ilvl w:val="0"/>
          <w:numId w:val="3"/>
        </w:numPr>
        <w:jc w:val="both"/>
        <w:rPr>
          <w:rFonts w:ascii="Times New Roman" w:hAnsi="Times New Roman" w:cs="Times New Roman"/>
          <w:lang w:val="es-ES"/>
        </w:rPr>
      </w:pPr>
      <w:r w:rsidRPr="00D3072E">
        <w:rPr>
          <w:rFonts w:ascii="Times New Roman" w:hAnsi="Times New Roman" w:cs="Times New Roman"/>
          <w:lang w:val="es-ES"/>
        </w:rPr>
        <w:t>Entidades implicadas</w:t>
      </w:r>
    </w:p>
    <w:p w14:paraId="22FD9901" w14:textId="77777777" w:rsidR="00EB06CB" w:rsidRPr="00D3072E" w:rsidRDefault="00EB06CB" w:rsidP="00EB06CB">
      <w:pPr>
        <w:pStyle w:val="Prrafodelista"/>
        <w:numPr>
          <w:ilvl w:val="0"/>
          <w:numId w:val="3"/>
        </w:numPr>
        <w:jc w:val="both"/>
        <w:rPr>
          <w:rFonts w:ascii="Times New Roman" w:hAnsi="Times New Roman" w:cs="Times New Roman"/>
          <w:lang w:val="es-ES"/>
        </w:rPr>
      </w:pPr>
      <w:r w:rsidRPr="00D3072E">
        <w:rPr>
          <w:rFonts w:ascii="Times New Roman" w:hAnsi="Times New Roman" w:cs="Times New Roman"/>
          <w:lang w:val="es-ES"/>
        </w:rPr>
        <w:t>Trámites de cada entidad</w:t>
      </w:r>
    </w:p>
    <w:p w14:paraId="75E37175" w14:textId="77777777" w:rsidR="00EB06CB" w:rsidRPr="00D3072E" w:rsidRDefault="00EB06CB" w:rsidP="00EB06CB">
      <w:pPr>
        <w:pStyle w:val="Prrafodelista"/>
        <w:numPr>
          <w:ilvl w:val="0"/>
          <w:numId w:val="3"/>
        </w:numPr>
        <w:jc w:val="both"/>
        <w:rPr>
          <w:rFonts w:ascii="Times New Roman" w:hAnsi="Times New Roman" w:cs="Times New Roman"/>
          <w:lang w:val="es-ES"/>
        </w:rPr>
      </w:pPr>
      <w:r w:rsidRPr="00D3072E">
        <w:rPr>
          <w:rFonts w:ascii="Times New Roman" w:hAnsi="Times New Roman" w:cs="Times New Roman"/>
          <w:lang w:val="es-ES"/>
        </w:rPr>
        <w:t>Documentos necesarios para cada trámite</w:t>
      </w:r>
    </w:p>
    <w:p w14:paraId="31849B41" w14:textId="77777777" w:rsidR="00EB06CB" w:rsidRPr="00D3072E" w:rsidRDefault="00EB06CB" w:rsidP="00EB06CB">
      <w:pPr>
        <w:pStyle w:val="Prrafodelista"/>
        <w:numPr>
          <w:ilvl w:val="0"/>
          <w:numId w:val="3"/>
        </w:numPr>
        <w:jc w:val="both"/>
        <w:rPr>
          <w:rFonts w:ascii="Times New Roman" w:hAnsi="Times New Roman" w:cs="Times New Roman"/>
          <w:lang w:val="es-ES"/>
        </w:rPr>
      </w:pPr>
      <w:r w:rsidRPr="00D3072E">
        <w:rPr>
          <w:rFonts w:ascii="Times New Roman" w:hAnsi="Times New Roman" w:cs="Times New Roman"/>
          <w:lang w:val="es-ES"/>
        </w:rPr>
        <w:t>Iniciativas en curso</w:t>
      </w:r>
    </w:p>
    <w:p w14:paraId="4744C8EE" w14:textId="77777777" w:rsidR="00EB06CB" w:rsidRPr="00D3072E" w:rsidRDefault="00EB06CB" w:rsidP="00EB06CB">
      <w:pPr>
        <w:pStyle w:val="Prrafodelista"/>
        <w:numPr>
          <w:ilvl w:val="0"/>
          <w:numId w:val="3"/>
        </w:numPr>
        <w:jc w:val="both"/>
        <w:rPr>
          <w:rFonts w:ascii="Times New Roman" w:hAnsi="Times New Roman" w:cs="Times New Roman"/>
          <w:lang w:val="es-ES"/>
        </w:rPr>
      </w:pPr>
      <w:r w:rsidRPr="00D3072E">
        <w:rPr>
          <w:rFonts w:ascii="Times New Roman" w:hAnsi="Times New Roman" w:cs="Times New Roman"/>
          <w:lang w:val="es-ES"/>
        </w:rPr>
        <w:t>Marco jurídico</w:t>
      </w:r>
    </w:p>
    <w:p w14:paraId="34DD34C5" w14:textId="77777777" w:rsidR="00EB06CB" w:rsidRPr="00D3072E" w:rsidRDefault="00EB06CB" w:rsidP="00EB06CB">
      <w:pPr>
        <w:pStyle w:val="Prrafodelista"/>
        <w:jc w:val="both"/>
        <w:rPr>
          <w:rFonts w:ascii="Times New Roman" w:hAnsi="Times New Roman" w:cs="Times New Roman"/>
          <w:lang w:val="es-ES"/>
        </w:rPr>
      </w:pPr>
    </w:p>
    <w:p w14:paraId="253E2908" w14:textId="42A31524" w:rsidR="00EB06CB" w:rsidRPr="00D3072E" w:rsidRDefault="00EB06CB" w:rsidP="00EB06CB">
      <w:pPr>
        <w:pStyle w:val="Prrafodelista"/>
        <w:jc w:val="both"/>
        <w:rPr>
          <w:rFonts w:ascii="Times New Roman" w:hAnsi="Times New Roman" w:cs="Times New Roman"/>
          <w:lang w:val="es-ES"/>
        </w:rPr>
      </w:pPr>
      <w:r w:rsidRPr="00D3072E">
        <w:rPr>
          <w:rFonts w:ascii="Times New Roman" w:hAnsi="Times New Roman" w:cs="Times New Roman"/>
          <w:lang w:val="es-ES"/>
        </w:rPr>
        <w:t>Posteriormente</w:t>
      </w:r>
      <w:r w:rsidR="00D03782" w:rsidRPr="00D3072E">
        <w:rPr>
          <w:rFonts w:ascii="Times New Roman" w:hAnsi="Times New Roman" w:cs="Times New Roman"/>
          <w:lang w:val="es-ES"/>
        </w:rPr>
        <w:t>,</w:t>
      </w:r>
      <w:r w:rsidRPr="00D3072E">
        <w:rPr>
          <w:rFonts w:ascii="Times New Roman" w:hAnsi="Times New Roman" w:cs="Times New Roman"/>
          <w:lang w:val="es-ES"/>
        </w:rPr>
        <w:t xml:space="preserve"> se debe proceder a estandarizar la información para que todas las entidades implicadas manejen un lenguaje común de intercambio de información y, finalmente, </w:t>
      </w:r>
      <w:r w:rsidR="00D03782" w:rsidRPr="00D3072E">
        <w:rPr>
          <w:rFonts w:ascii="Times New Roman" w:hAnsi="Times New Roman" w:cs="Times New Roman"/>
          <w:lang w:val="es-ES"/>
        </w:rPr>
        <w:t xml:space="preserve">identifiquen </w:t>
      </w:r>
      <w:r w:rsidRPr="00D3072E">
        <w:rPr>
          <w:rFonts w:ascii="Times New Roman" w:hAnsi="Times New Roman" w:cs="Times New Roman"/>
          <w:lang w:val="es-ES"/>
        </w:rPr>
        <w:t xml:space="preserve">conexiones que </w:t>
      </w:r>
      <w:r w:rsidR="00D03782" w:rsidRPr="00D3072E">
        <w:rPr>
          <w:rFonts w:ascii="Times New Roman" w:hAnsi="Times New Roman" w:cs="Times New Roman"/>
          <w:lang w:val="es-ES"/>
        </w:rPr>
        <w:t xml:space="preserve">les </w:t>
      </w:r>
      <w:r w:rsidRPr="00D3072E">
        <w:rPr>
          <w:rFonts w:ascii="Times New Roman" w:hAnsi="Times New Roman" w:cs="Times New Roman"/>
          <w:lang w:val="es-ES"/>
        </w:rPr>
        <w:t>permita determinar la cadena de trámites respectiva</w:t>
      </w:r>
      <w:r w:rsidR="00C21B35" w:rsidRPr="00D3072E">
        <w:rPr>
          <w:rFonts w:ascii="Times New Roman" w:hAnsi="Times New Roman" w:cs="Times New Roman"/>
          <w:lang w:val="es-ES"/>
        </w:rPr>
        <w:t>.</w:t>
      </w:r>
    </w:p>
    <w:p w14:paraId="5CB8EBF9" w14:textId="3872B1A1" w:rsidR="00A5087F" w:rsidRPr="00D3072E" w:rsidRDefault="00EB06CB" w:rsidP="00420CD5">
      <w:pPr>
        <w:pStyle w:val="Prrafodelista"/>
        <w:numPr>
          <w:ilvl w:val="1"/>
          <w:numId w:val="8"/>
        </w:numPr>
        <w:jc w:val="both"/>
        <w:rPr>
          <w:rFonts w:ascii="Times New Roman" w:hAnsi="Times New Roman" w:cs="Times New Roman"/>
          <w:lang w:val="es-ES"/>
        </w:rPr>
      </w:pPr>
      <w:r w:rsidRPr="00D3072E">
        <w:rPr>
          <w:rFonts w:ascii="Times New Roman" w:hAnsi="Times New Roman" w:cs="Times New Roman"/>
          <w:lang w:val="es-ES"/>
        </w:rPr>
        <w:t>Optimizar</w:t>
      </w:r>
      <w:r w:rsidR="00A5087F" w:rsidRPr="00D3072E">
        <w:rPr>
          <w:rFonts w:ascii="Times New Roman" w:hAnsi="Times New Roman" w:cs="Times New Roman"/>
          <w:lang w:val="es-ES"/>
        </w:rPr>
        <w:t xml:space="preserve"> </w:t>
      </w:r>
      <w:r w:rsidRPr="00D3072E">
        <w:rPr>
          <w:rFonts w:ascii="Times New Roman" w:hAnsi="Times New Roman" w:cs="Times New Roman"/>
          <w:lang w:val="es-ES"/>
        </w:rPr>
        <w:t>la</w:t>
      </w:r>
      <w:r w:rsidR="00A5087F" w:rsidRPr="00D3072E">
        <w:rPr>
          <w:rFonts w:ascii="Times New Roman" w:hAnsi="Times New Roman" w:cs="Times New Roman"/>
          <w:lang w:val="es-ES"/>
        </w:rPr>
        <w:t xml:space="preserve"> cadena </w:t>
      </w:r>
      <w:r w:rsidR="00D03782" w:rsidRPr="00D3072E">
        <w:rPr>
          <w:rFonts w:ascii="Times New Roman" w:hAnsi="Times New Roman" w:cs="Times New Roman"/>
          <w:lang w:val="es-ES"/>
        </w:rPr>
        <w:t xml:space="preserve">de trámites </w:t>
      </w:r>
      <w:r w:rsidRPr="00D3072E">
        <w:rPr>
          <w:rFonts w:ascii="Times New Roman" w:hAnsi="Times New Roman" w:cs="Times New Roman"/>
          <w:lang w:val="es-ES"/>
        </w:rPr>
        <w:t>a través de la</w:t>
      </w:r>
      <w:r w:rsidR="00A5087F" w:rsidRPr="00D3072E">
        <w:rPr>
          <w:rFonts w:ascii="Times New Roman" w:hAnsi="Times New Roman" w:cs="Times New Roman"/>
          <w:lang w:val="es-ES"/>
        </w:rPr>
        <w:t xml:space="preserve"> coordinación de diferentes entidades para</w:t>
      </w:r>
      <w:r w:rsidRPr="00D3072E">
        <w:rPr>
          <w:rFonts w:ascii="Times New Roman" w:hAnsi="Times New Roman" w:cs="Times New Roman"/>
          <w:lang w:val="es-ES"/>
        </w:rPr>
        <w:t xml:space="preserve"> simplificar sus procedimientos y </w:t>
      </w:r>
      <w:r w:rsidR="00A5087F" w:rsidRPr="00D3072E">
        <w:rPr>
          <w:rFonts w:ascii="Times New Roman" w:hAnsi="Times New Roman" w:cs="Times New Roman"/>
          <w:lang w:val="es-ES"/>
        </w:rPr>
        <w:t>permitir la interoperabilidad con el propósito de reducir el número de requisitos que se exigen al ciudadano</w:t>
      </w:r>
      <w:r w:rsidR="00D03782" w:rsidRPr="00D3072E">
        <w:rPr>
          <w:rFonts w:ascii="Times New Roman" w:hAnsi="Times New Roman" w:cs="Times New Roman"/>
          <w:lang w:val="es-ES"/>
        </w:rPr>
        <w:t>.</w:t>
      </w:r>
    </w:p>
    <w:p w14:paraId="3D41A804" w14:textId="77777777" w:rsidR="004F7F58" w:rsidRPr="00D3072E" w:rsidRDefault="004F7F58" w:rsidP="00420CD5">
      <w:pPr>
        <w:pStyle w:val="Prrafodelista"/>
        <w:numPr>
          <w:ilvl w:val="1"/>
          <w:numId w:val="8"/>
        </w:numPr>
        <w:jc w:val="both"/>
        <w:rPr>
          <w:rFonts w:ascii="Times New Roman" w:hAnsi="Times New Roman" w:cs="Times New Roman"/>
          <w:lang w:val="es-ES"/>
        </w:rPr>
      </w:pPr>
      <w:r w:rsidRPr="00D3072E">
        <w:rPr>
          <w:rFonts w:ascii="Times New Roman" w:hAnsi="Times New Roman" w:cs="Times New Roman"/>
          <w:lang w:val="es-ES"/>
        </w:rPr>
        <w:t>Identificar el trámite origen que inicia una cadena de trámites y que por tanto será el inicio de la misma y, desde ahí, establecer los requerimientos  de interoperabilidad para la adopción de la ventanilla única.</w:t>
      </w:r>
    </w:p>
    <w:p w14:paraId="1AD78543" w14:textId="227AC1CB" w:rsidR="004F7F58" w:rsidRPr="00D3072E" w:rsidRDefault="004F7F58" w:rsidP="004F7F58">
      <w:pPr>
        <w:jc w:val="both"/>
        <w:rPr>
          <w:rFonts w:ascii="Times New Roman" w:hAnsi="Times New Roman" w:cs="Times New Roman"/>
          <w:lang w:val="es-ES"/>
        </w:rPr>
      </w:pPr>
      <w:r w:rsidRPr="00D3072E">
        <w:rPr>
          <w:rFonts w:ascii="Times New Roman" w:hAnsi="Times New Roman" w:cs="Times New Roman"/>
          <w:lang w:val="es-ES"/>
        </w:rPr>
        <w:t>A continuación se presenta un esquema gr</w:t>
      </w:r>
      <w:r w:rsidR="00D03782" w:rsidRPr="00D3072E">
        <w:rPr>
          <w:rFonts w:ascii="Times New Roman" w:hAnsi="Times New Roman" w:cs="Times New Roman"/>
          <w:lang w:val="es-ES"/>
        </w:rPr>
        <w:t>á</w:t>
      </w:r>
      <w:r w:rsidRPr="00D3072E">
        <w:rPr>
          <w:rFonts w:ascii="Times New Roman" w:hAnsi="Times New Roman" w:cs="Times New Roman"/>
          <w:lang w:val="es-ES"/>
        </w:rPr>
        <w:t>fico del funcionamiento de una ventanilla única</w:t>
      </w:r>
      <w:r w:rsidR="00D03782" w:rsidRPr="00D3072E">
        <w:rPr>
          <w:rFonts w:ascii="Times New Roman" w:hAnsi="Times New Roman" w:cs="Times New Roman"/>
          <w:lang w:val="es-ES"/>
        </w:rPr>
        <w:t>:</w:t>
      </w:r>
    </w:p>
    <w:p w14:paraId="59200CB7" w14:textId="77777777" w:rsidR="00AA71A7" w:rsidRPr="00DD1CDC" w:rsidRDefault="004F7F58" w:rsidP="00D3072E">
      <w:pPr>
        <w:jc w:val="center"/>
        <w:rPr>
          <w:rFonts w:ascii="Times New Roman" w:hAnsi="Times New Roman" w:cs="Times New Roman"/>
          <w:lang w:val="es-ES"/>
        </w:rPr>
      </w:pPr>
      <w:r w:rsidRPr="00DD1CDC">
        <w:rPr>
          <w:rFonts w:ascii="Times New Roman" w:hAnsi="Times New Roman" w:cs="Times New Roman"/>
          <w:noProof/>
          <w:lang w:eastAsia="es-CO"/>
        </w:rPr>
        <w:lastRenderedPageBreak/>
        <w:drawing>
          <wp:inline distT="0" distB="0" distL="0" distR="0" wp14:anchorId="1327EEF7" wp14:editId="08A80A48">
            <wp:extent cx="4551528" cy="27733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5531" cy="2775834"/>
                    </a:xfrm>
                    <a:prstGeom prst="rect">
                      <a:avLst/>
                    </a:prstGeom>
                    <a:noFill/>
                  </pic:spPr>
                </pic:pic>
              </a:graphicData>
            </a:graphic>
          </wp:inline>
        </w:drawing>
      </w:r>
    </w:p>
    <w:p w14:paraId="3D94BD38" w14:textId="14FE2870" w:rsidR="004F7F58" w:rsidRPr="00D3072E" w:rsidRDefault="00DD29CB" w:rsidP="00D3072E">
      <w:pPr>
        <w:ind w:left="12" w:firstLine="708"/>
        <w:rPr>
          <w:rFonts w:ascii="Times New Roman" w:hAnsi="Times New Roman" w:cs="Times New Roman"/>
          <w:lang w:val="es-ES"/>
        </w:rPr>
      </w:pPr>
      <w:r w:rsidRPr="00DD1CDC">
        <w:rPr>
          <w:rFonts w:ascii="Times New Roman" w:hAnsi="Times New Roman" w:cs="Times New Roman"/>
          <w:lang w:val="es-ES"/>
        </w:rPr>
        <w:t>Fuente: Función Pública</w:t>
      </w:r>
      <w:r w:rsidR="00D03782" w:rsidRPr="00DD1CDC">
        <w:rPr>
          <w:rFonts w:ascii="Times New Roman" w:hAnsi="Times New Roman" w:cs="Times New Roman"/>
          <w:lang w:val="es-ES"/>
        </w:rPr>
        <w:t>,</w:t>
      </w:r>
      <w:r w:rsidR="00C21B35" w:rsidRPr="00DD1CDC">
        <w:rPr>
          <w:rFonts w:ascii="Times New Roman" w:hAnsi="Times New Roman" w:cs="Times New Roman"/>
          <w:lang w:val="es-ES"/>
        </w:rPr>
        <w:t xml:space="preserve"> </w:t>
      </w:r>
      <w:r w:rsidR="00C21B35" w:rsidRPr="00D3072E">
        <w:rPr>
          <w:rFonts w:ascii="Times New Roman" w:hAnsi="Times New Roman" w:cs="Times New Roman"/>
          <w:lang w:val="es-ES"/>
        </w:rPr>
        <w:t>2017</w:t>
      </w:r>
      <w:r w:rsidR="00D03782" w:rsidRPr="00D3072E">
        <w:rPr>
          <w:rFonts w:ascii="Times New Roman" w:hAnsi="Times New Roman" w:cs="Times New Roman"/>
          <w:lang w:val="es-ES"/>
        </w:rPr>
        <w:t>.</w:t>
      </w:r>
    </w:p>
    <w:p w14:paraId="454B0801" w14:textId="4EE452CC" w:rsidR="00DD29CB" w:rsidRPr="00D3072E" w:rsidRDefault="00DD29CB" w:rsidP="00420CD5">
      <w:pPr>
        <w:pStyle w:val="Prrafodelista"/>
        <w:numPr>
          <w:ilvl w:val="0"/>
          <w:numId w:val="8"/>
        </w:numPr>
        <w:rPr>
          <w:rFonts w:ascii="Times New Roman" w:hAnsi="Times New Roman" w:cs="Times New Roman"/>
          <w:b/>
          <w:u w:val="single"/>
          <w:lang w:val="es-ES"/>
        </w:rPr>
      </w:pPr>
      <w:r w:rsidRPr="00D3072E">
        <w:rPr>
          <w:rFonts w:ascii="Times New Roman" w:hAnsi="Times New Roman" w:cs="Times New Roman"/>
          <w:b/>
          <w:u w:val="single"/>
          <w:lang w:val="es-ES"/>
        </w:rPr>
        <w:t xml:space="preserve">Factores de éxito para la implementación de </w:t>
      </w:r>
      <w:r w:rsidR="00D03782" w:rsidRPr="00D3072E">
        <w:rPr>
          <w:rFonts w:ascii="Times New Roman" w:hAnsi="Times New Roman" w:cs="Times New Roman"/>
          <w:b/>
          <w:u w:val="single"/>
          <w:lang w:val="es-ES"/>
        </w:rPr>
        <w:t>v</w:t>
      </w:r>
      <w:r w:rsidRPr="00D3072E">
        <w:rPr>
          <w:rFonts w:ascii="Times New Roman" w:hAnsi="Times New Roman" w:cs="Times New Roman"/>
          <w:b/>
          <w:u w:val="single"/>
          <w:lang w:val="es-ES"/>
        </w:rPr>
        <w:t xml:space="preserve">entanillas </w:t>
      </w:r>
      <w:r w:rsidR="00D03782" w:rsidRPr="00D3072E">
        <w:rPr>
          <w:rFonts w:ascii="Times New Roman" w:hAnsi="Times New Roman" w:cs="Times New Roman"/>
          <w:b/>
          <w:u w:val="single"/>
          <w:lang w:val="es-ES"/>
        </w:rPr>
        <w:t>ú</w:t>
      </w:r>
      <w:r w:rsidRPr="00D3072E">
        <w:rPr>
          <w:rFonts w:ascii="Times New Roman" w:hAnsi="Times New Roman" w:cs="Times New Roman"/>
          <w:b/>
          <w:u w:val="single"/>
          <w:lang w:val="es-ES"/>
        </w:rPr>
        <w:t>nicas</w:t>
      </w:r>
    </w:p>
    <w:p w14:paraId="6A7EEFFE" w14:textId="32AFE633" w:rsidR="00DD29CB" w:rsidRPr="00D3072E" w:rsidRDefault="00653616" w:rsidP="00D3072E">
      <w:pPr>
        <w:jc w:val="both"/>
        <w:rPr>
          <w:rFonts w:ascii="Times New Roman" w:hAnsi="Times New Roman" w:cs="Times New Roman"/>
        </w:rPr>
      </w:pPr>
      <w:r w:rsidRPr="00D3072E">
        <w:rPr>
          <w:rFonts w:ascii="Times New Roman" w:hAnsi="Times New Roman" w:cs="Times New Roman"/>
        </w:rPr>
        <w:t>Lo</w:t>
      </w:r>
      <w:r w:rsidR="00DD29CB" w:rsidRPr="00D3072E">
        <w:rPr>
          <w:rFonts w:ascii="Times New Roman" w:hAnsi="Times New Roman" w:cs="Times New Roman"/>
        </w:rPr>
        <w:t xml:space="preserve">s factores de éxito </w:t>
      </w:r>
      <w:r w:rsidR="00AA5362" w:rsidRPr="00D3072E">
        <w:rPr>
          <w:rFonts w:ascii="Times New Roman" w:hAnsi="Times New Roman" w:cs="Times New Roman"/>
        </w:rPr>
        <w:t>en</w:t>
      </w:r>
      <w:r w:rsidR="00DD29CB" w:rsidRPr="00D3072E">
        <w:rPr>
          <w:rFonts w:ascii="Times New Roman" w:hAnsi="Times New Roman" w:cs="Times New Roman"/>
        </w:rPr>
        <w:t xml:space="preserve"> la implementación de cualquier ventanilla única</w:t>
      </w:r>
      <w:r w:rsidRPr="00D3072E">
        <w:rPr>
          <w:rFonts w:ascii="Times New Roman" w:hAnsi="Times New Roman" w:cs="Times New Roman"/>
        </w:rPr>
        <w:t xml:space="preserve"> son claves para que una ex</w:t>
      </w:r>
      <w:r w:rsidR="00AA5362" w:rsidRPr="00D3072E">
        <w:rPr>
          <w:rFonts w:ascii="Times New Roman" w:hAnsi="Times New Roman" w:cs="Times New Roman"/>
        </w:rPr>
        <w:t>periencia de este tipo funcione</w:t>
      </w:r>
      <w:r w:rsidRPr="00D3072E">
        <w:rPr>
          <w:rFonts w:ascii="Times New Roman" w:hAnsi="Times New Roman" w:cs="Times New Roman"/>
        </w:rPr>
        <w:t>,</w:t>
      </w:r>
      <w:r w:rsidR="00AA5362" w:rsidRPr="00D3072E">
        <w:rPr>
          <w:rFonts w:ascii="Times New Roman" w:hAnsi="Times New Roman" w:cs="Times New Roman"/>
        </w:rPr>
        <w:t xml:space="preserve"> a continuación se describen dichos factores</w:t>
      </w:r>
      <w:r w:rsidR="00DD29CB" w:rsidRPr="00D3072E">
        <w:rPr>
          <w:rFonts w:ascii="Times New Roman" w:hAnsi="Times New Roman" w:cs="Times New Roman"/>
        </w:rPr>
        <w:t xml:space="preserve">: </w:t>
      </w:r>
    </w:p>
    <w:p w14:paraId="22C9D71D" w14:textId="3EEB06AA" w:rsidR="00DD29CB" w:rsidRPr="00D3072E" w:rsidRDefault="00DD29CB" w:rsidP="00646D40">
      <w:pPr>
        <w:pStyle w:val="Prrafodelista"/>
        <w:numPr>
          <w:ilvl w:val="0"/>
          <w:numId w:val="4"/>
        </w:numPr>
        <w:jc w:val="both"/>
        <w:rPr>
          <w:rFonts w:ascii="Times New Roman" w:hAnsi="Times New Roman" w:cs="Times New Roman"/>
        </w:rPr>
      </w:pPr>
      <w:r w:rsidRPr="00D3072E">
        <w:rPr>
          <w:rFonts w:ascii="Times New Roman" w:hAnsi="Times New Roman" w:cs="Times New Roman"/>
          <w:b/>
        </w:rPr>
        <w:t>Voluntad política</w:t>
      </w:r>
      <w:r w:rsidRPr="00D3072E">
        <w:rPr>
          <w:rFonts w:ascii="Times New Roman" w:hAnsi="Times New Roman" w:cs="Times New Roman"/>
        </w:rPr>
        <w:t xml:space="preserve">: </w:t>
      </w:r>
      <w:r w:rsidR="00653616" w:rsidRPr="00D3072E">
        <w:rPr>
          <w:rFonts w:ascii="Times New Roman" w:hAnsi="Times New Roman" w:cs="Times New Roman"/>
        </w:rPr>
        <w:t>c</w:t>
      </w:r>
      <w:r w:rsidR="00646D40" w:rsidRPr="00D3072E">
        <w:rPr>
          <w:rFonts w:ascii="Times New Roman" w:hAnsi="Times New Roman" w:cs="Times New Roman"/>
        </w:rPr>
        <w:t xml:space="preserve">onvicción del </w:t>
      </w:r>
      <w:r w:rsidR="00653616" w:rsidRPr="00D3072E">
        <w:rPr>
          <w:rFonts w:ascii="Times New Roman" w:hAnsi="Times New Roman" w:cs="Times New Roman"/>
        </w:rPr>
        <w:t>G</w:t>
      </w:r>
      <w:r w:rsidR="00646D40" w:rsidRPr="00D3072E">
        <w:rPr>
          <w:rFonts w:ascii="Times New Roman" w:hAnsi="Times New Roman" w:cs="Times New Roman"/>
        </w:rPr>
        <w:t xml:space="preserve">obierno sobre la importancia de mejorar en los trámites pertenecientes a una cadena. </w:t>
      </w:r>
    </w:p>
    <w:p w14:paraId="344E4655" w14:textId="6414391E" w:rsidR="00646D40" w:rsidRPr="00D3072E" w:rsidRDefault="00646D40" w:rsidP="00646D40">
      <w:pPr>
        <w:pStyle w:val="Prrafodelista"/>
        <w:numPr>
          <w:ilvl w:val="0"/>
          <w:numId w:val="4"/>
        </w:numPr>
        <w:jc w:val="both"/>
        <w:rPr>
          <w:rFonts w:ascii="Times New Roman" w:hAnsi="Times New Roman" w:cs="Times New Roman"/>
        </w:rPr>
      </w:pPr>
      <w:r w:rsidRPr="00D3072E">
        <w:rPr>
          <w:rFonts w:ascii="Times New Roman" w:hAnsi="Times New Roman" w:cs="Times New Roman"/>
          <w:b/>
          <w:bCs/>
        </w:rPr>
        <w:t xml:space="preserve">Modelo de operación: </w:t>
      </w:r>
      <w:r w:rsidRPr="00D3072E">
        <w:rPr>
          <w:rFonts w:ascii="Times New Roman" w:hAnsi="Times New Roman" w:cs="Times New Roman"/>
          <w:bCs/>
        </w:rPr>
        <w:t>establecimiento de un</w:t>
      </w:r>
      <w:r w:rsidR="00D3072E">
        <w:rPr>
          <w:rFonts w:ascii="Times New Roman" w:hAnsi="Times New Roman" w:cs="Times New Roman"/>
          <w:bCs/>
        </w:rPr>
        <w:t>a forma estandarizada de</w:t>
      </w:r>
      <w:r w:rsidRPr="00D3072E">
        <w:rPr>
          <w:rFonts w:ascii="Times New Roman" w:hAnsi="Times New Roman" w:cs="Times New Roman"/>
          <w:bCs/>
        </w:rPr>
        <w:t xml:space="preserve"> recopila</w:t>
      </w:r>
      <w:r w:rsidR="00D3072E">
        <w:rPr>
          <w:rFonts w:ascii="Times New Roman" w:hAnsi="Times New Roman" w:cs="Times New Roman"/>
          <w:bCs/>
        </w:rPr>
        <w:t>r</w:t>
      </w:r>
      <w:r w:rsidRPr="00D3072E">
        <w:rPr>
          <w:rFonts w:ascii="Times New Roman" w:hAnsi="Times New Roman" w:cs="Times New Roman"/>
          <w:bCs/>
        </w:rPr>
        <w:t xml:space="preserve"> y suministra</w:t>
      </w:r>
      <w:r w:rsidR="00D3072E">
        <w:rPr>
          <w:rFonts w:ascii="Times New Roman" w:hAnsi="Times New Roman" w:cs="Times New Roman"/>
          <w:bCs/>
        </w:rPr>
        <w:t>r</w:t>
      </w:r>
      <w:r w:rsidRPr="00D3072E">
        <w:rPr>
          <w:rFonts w:ascii="Times New Roman" w:hAnsi="Times New Roman" w:cs="Times New Roman"/>
          <w:bCs/>
        </w:rPr>
        <w:t xml:space="preserve"> la información </w:t>
      </w:r>
      <w:r w:rsidR="00D3072E">
        <w:rPr>
          <w:rFonts w:ascii="Times New Roman" w:hAnsi="Times New Roman" w:cs="Times New Roman"/>
          <w:bCs/>
        </w:rPr>
        <w:t>para que pueda iniciar el</w:t>
      </w:r>
      <w:r w:rsidRPr="00D3072E">
        <w:rPr>
          <w:rFonts w:ascii="Times New Roman" w:hAnsi="Times New Roman" w:cs="Times New Roman"/>
          <w:bCs/>
        </w:rPr>
        <w:t xml:space="preserve"> proceso de concurrencia </w:t>
      </w:r>
      <w:r w:rsidR="00D3072E">
        <w:rPr>
          <w:rFonts w:ascii="Times New Roman" w:hAnsi="Times New Roman" w:cs="Times New Roman"/>
          <w:bCs/>
        </w:rPr>
        <w:t>entre las diferentes</w:t>
      </w:r>
      <w:r w:rsidRPr="00D3072E">
        <w:rPr>
          <w:rFonts w:ascii="Times New Roman" w:hAnsi="Times New Roman" w:cs="Times New Roman"/>
          <w:bCs/>
        </w:rPr>
        <w:t xml:space="preserve"> entidades</w:t>
      </w:r>
      <w:r w:rsidR="00653616" w:rsidRPr="00D3072E">
        <w:rPr>
          <w:rFonts w:ascii="Times New Roman" w:hAnsi="Times New Roman" w:cs="Times New Roman"/>
          <w:bCs/>
        </w:rPr>
        <w:t>.</w:t>
      </w:r>
    </w:p>
    <w:p w14:paraId="39ECF9B4" w14:textId="1F96BA7B" w:rsidR="00646D40" w:rsidRPr="00D3072E" w:rsidRDefault="00646D40" w:rsidP="00646D40">
      <w:pPr>
        <w:pStyle w:val="Prrafodelista"/>
        <w:numPr>
          <w:ilvl w:val="0"/>
          <w:numId w:val="4"/>
        </w:numPr>
        <w:jc w:val="both"/>
        <w:rPr>
          <w:rFonts w:ascii="Times New Roman" w:hAnsi="Times New Roman" w:cs="Times New Roman"/>
        </w:rPr>
      </w:pPr>
      <w:r w:rsidRPr="00D3072E">
        <w:rPr>
          <w:rFonts w:ascii="Times New Roman" w:hAnsi="Times New Roman" w:cs="Times New Roman"/>
          <w:b/>
          <w:bCs/>
        </w:rPr>
        <w:t xml:space="preserve">Marco legal: </w:t>
      </w:r>
      <w:r w:rsidRPr="00D3072E">
        <w:rPr>
          <w:rFonts w:ascii="Times New Roman" w:hAnsi="Times New Roman" w:cs="Times New Roman"/>
          <w:bCs/>
        </w:rPr>
        <w:t>construcción o consolidación de un marco legal que proporcione las bases para definir el alcance y funciones de las entidades participantes</w:t>
      </w:r>
      <w:r w:rsidR="00AA5362" w:rsidRPr="00D3072E">
        <w:rPr>
          <w:rFonts w:ascii="Times New Roman" w:hAnsi="Times New Roman" w:cs="Times New Roman"/>
          <w:bCs/>
        </w:rPr>
        <w:t xml:space="preserve"> en la creación de la ventanilla única</w:t>
      </w:r>
      <w:r w:rsidRPr="00D3072E">
        <w:rPr>
          <w:rFonts w:ascii="Times New Roman" w:hAnsi="Times New Roman" w:cs="Times New Roman"/>
          <w:bCs/>
        </w:rPr>
        <w:t>.</w:t>
      </w:r>
    </w:p>
    <w:p w14:paraId="53344B87" w14:textId="0E5D04FB" w:rsidR="00740D68" w:rsidRPr="00D3072E" w:rsidRDefault="00646D40" w:rsidP="00646D40">
      <w:pPr>
        <w:pStyle w:val="Prrafodelista"/>
        <w:numPr>
          <w:ilvl w:val="0"/>
          <w:numId w:val="4"/>
        </w:numPr>
        <w:jc w:val="both"/>
        <w:rPr>
          <w:rFonts w:ascii="Times New Roman" w:hAnsi="Times New Roman" w:cs="Times New Roman"/>
          <w:b/>
          <w:bCs/>
          <w:i/>
          <w:iCs/>
        </w:rPr>
      </w:pPr>
      <w:r w:rsidRPr="00D3072E">
        <w:rPr>
          <w:rFonts w:ascii="Times New Roman" w:hAnsi="Times New Roman" w:cs="Times New Roman"/>
          <w:b/>
          <w:bCs/>
          <w:iCs/>
        </w:rPr>
        <w:t>Coordinación institucional</w:t>
      </w:r>
      <w:r w:rsidR="00AA5362" w:rsidRPr="00D3072E">
        <w:rPr>
          <w:rFonts w:ascii="Times New Roman" w:hAnsi="Times New Roman" w:cs="Times New Roman"/>
          <w:b/>
          <w:bCs/>
          <w:iCs/>
        </w:rPr>
        <w:t>:</w:t>
      </w:r>
      <w:r w:rsidRPr="00D3072E">
        <w:rPr>
          <w:rFonts w:ascii="Times New Roman" w:hAnsi="Times New Roman" w:cs="Times New Roman"/>
          <w:b/>
          <w:bCs/>
          <w:i/>
          <w:iCs/>
        </w:rPr>
        <w:t xml:space="preserve"> </w:t>
      </w:r>
      <w:r w:rsidR="00AA5362" w:rsidRPr="00D3072E">
        <w:rPr>
          <w:rFonts w:ascii="Times New Roman" w:hAnsi="Times New Roman" w:cs="Times New Roman"/>
          <w:bCs/>
          <w:iCs/>
        </w:rPr>
        <w:t>e</w:t>
      </w:r>
      <w:r w:rsidR="00B43363" w:rsidRPr="00D3072E">
        <w:rPr>
          <w:rFonts w:ascii="Times New Roman" w:hAnsi="Times New Roman" w:cs="Times New Roman"/>
          <w:bCs/>
          <w:iCs/>
        </w:rPr>
        <w:t>xige interacción entre entidades, respaldo normativo mandatorio, organización y definición estratégica de los procesos involucrados (presupuesto, personal, documentos, autorizaciones, etc.)</w:t>
      </w:r>
    </w:p>
    <w:p w14:paraId="18424B6B" w14:textId="2194B753" w:rsidR="00646D40" w:rsidRPr="00D3072E" w:rsidRDefault="00646D40" w:rsidP="00D3072E">
      <w:pPr>
        <w:pStyle w:val="Prrafodelista"/>
        <w:numPr>
          <w:ilvl w:val="0"/>
          <w:numId w:val="4"/>
        </w:numPr>
        <w:spacing w:after="0"/>
        <w:jc w:val="both"/>
        <w:rPr>
          <w:rFonts w:ascii="Times New Roman" w:hAnsi="Times New Roman" w:cs="Times New Roman"/>
          <w:b/>
          <w:bCs/>
        </w:rPr>
      </w:pPr>
      <w:r w:rsidRPr="00D3072E">
        <w:rPr>
          <w:rFonts w:ascii="Times New Roman" w:hAnsi="Times New Roman" w:cs="Times New Roman"/>
          <w:b/>
          <w:bCs/>
        </w:rPr>
        <w:t xml:space="preserve">Soporte tecnológico: </w:t>
      </w:r>
      <w:r w:rsidR="00AA5362" w:rsidRPr="00D3072E">
        <w:rPr>
          <w:rFonts w:ascii="Times New Roman" w:hAnsi="Times New Roman" w:cs="Times New Roman"/>
          <w:bCs/>
        </w:rPr>
        <w:t>l</w:t>
      </w:r>
      <w:r w:rsidRPr="00D3072E">
        <w:rPr>
          <w:rFonts w:ascii="Times New Roman" w:hAnsi="Times New Roman" w:cs="Times New Roman"/>
          <w:bCs/>
        </w:rPr>
        <w:t>a efectiva formación y transferencia de los datos entre las entidades requiere de una infraestructura de tecnologías de información segura y fiable</w:t>
      </w:r>
      <w:r w:rsidRPr="00D3072E">
        <w:rPr>
          <w:rFonts w:ascii="Times New Roman" w:hAnsi="Times New Roman" w:cs="Times New Roman"/>
          <w:b/>
          <w:bCs/>
        </w:rPr>
        <w:t>.</w:t>
      </w:r>
    </w:p>
    <w:p w14:paraId="42540563" w14:textId="3CCBE417" w:rsidR="00646D40" w:rsidRPr="00D3072E" w:rsidRDefault="00646D40" w:rsidP="00D3072E">
      <w:pPr>
        <w:spacing w:after="0"/>
        <w:rPr>
          <w:rFonts w:ascii="Times New Roman" w:hAnsi="Times New Roman" w:cs="Times New Roman"/>
        </w:rPr>
      </w:pPr>
    </w:p>
    <w:p w14:paraId="401D4091" w14:textId="77777777" w:rsidR="00421818" w:rsidRPr="00780F6A" w:rsidRDefault="00421818" w:rsidP="00780F6A">
      <w:pPr>
        <w:spacing w:after="0"/>
        <w:rPr>
          <w:rFonts w:ascii="Times New Roman" w:hAnsi="Times New Roman" w:cs="Times New Roman"/>
        </w:rPr>
      </w:pPr>
    </w:p>
    <w:p w14:paraId="3D42DB55" w14:textId="77777777" w:rsidR="00421818" w:rsidRPr="00D3072E" w:rsidRDefault="00421818" w:rsidP="00D3072E">
      <w:pPr>
        <w:spacing w:after="0"/>
        <w:rPr>
          <w:rFonts w:ascii="Times New Roman" w:hAnsi="Times New Roman" w:cs="Times New Roman"/>
        </w:rPr>
      </w:pPr>
    </w:p>
    <w:p w14:paraId="2C5F85AD" w14:textId="128E71DE" w:rsidR="00420CD5" w:rsidRPr="00D3072E" w:rsidRDefault="00420CD5" w:rsidP="00D3072E">
      <w:pPr>
        <w:pStyle w:val="Prrafodelista"/>
        <w:numPr>
          <w:ilvl w:val="0"/>
          <w:numId w:val="8"/>
        </w:numPr>
        <w:spacing w:after="0"/>
        <w:rPr>
          <w:rFonts w:ascii="Times New Roman" w:hAnsi="Times New Roman" w:cs="Times New Roman"/>
        </w:rPr>
      </w:pPr>
      <w:r w:rsidRPr="00D3072E">
        <w:rPr>
          <w:rFonts w:ascii="Times New Roman" w:hAnsi="Times New Roman" w:cs="Times New Roman"/>
          <w:b/>
          <w:bCs/>
          <w:lang w:val="es-ES_tradnl"/>
        </w:rPr>
        <w:t xml:space="preserve">Beneficios </w:t>
      </w:r>
      <w:r w:rsidR="00AA5362" w:rsidRPr="00D3072E">
        <w:rPr>
          <w:rFonts w:ascii="Times New Roman" w:hAnsi="Times New Roman" w:cs="Times New Roman"/>
          <w:b/>
          <w:bCs/>
          <w:lang w:val="es-ES_tradnl"/>
        </w:rPr>
        <w:t xml:space="preserve">de la </w:t>
      </w:r>
      <w:r w:rsidRPr="00D3072E">
        <w:rPr>
          <w:rFonts w:ascii="Times New Roman" w:hAnsi="Times New Roman" w:cs="Times New Roman"/>
          <w:b/>
          <w:bCs/>
          <w:lang w:val="es-ES_tradnl"/>
        </w:rPr>
        <w:t xml:space="preserve">implementación de </w:t>
      </w:r>
      <w:r w:rsidR="00AA5362" w:rsidRPr="00D3072E">
        <w:rPr>
          <w:rFonts w:ascii="Times New Roman" w:hAnsi="Times New Roman" w:cs="Times New Roman"/>
          <w:b/>
          <w:bCs/>
          <w:lang w:val="es-ES_tradnl"/>
        </w:rPr>
        <w:t>v</w:t>
      </w:r>
      <w:r w:rsidRPr="00D3072E">
        <w:rPr>
          <w:rFonts w:ascii="Times New Roman" w:hAnsi="Times New Roman" w:cs="Times New Roman"/>
          <w:b/>
          <w:bCs/>
          <w:lang w:val="es-ES_tradnl"/>
        </w:rPr>
        <w:t xml:space="preserve">entanillas </w:t>
      </w:r>
      <w:r w:rsidR="00AA5362" w:rsidRPr="00D3072E">
        <w:rPr>
          <w:rFonts w:ascii="Times New Roman" w:hAnsi="Times New Roman" w:cs="Times New Roman"/>
          <w:b/>
          <w:bCs/>
          <w:lang w:val="es-ES_tradnl"/>
        </w:rPr>
        <w:t>ú</w:t>
      </w:r>
      <w:r w:rsidRPr="00D3072E">
        <w:rPr>
          <w:rFonts w:ascii="Times New Roman" w:hAnsi="Times New Roman" w:cs="Times New Roman"/>
          <w:b/>
          <w:bCs/>
          <w:lang w:val="es-ES_tradnl"/>
        </w:rPr>
        <w:t>nicas</w:t>
      </w:r>
    </w:p>
    <w:p w14:paraId="67980819" w14:textId="77777777" w:rsidR="00420CD5" w:rsidRPr="00DD1CDC" w:rsidRDefault="00420CD5" w:rsidP="00420CD5">
      <w:pPr>
        <w:rPr>
          <w:rFonts w:ascii="Times New Roman" w:hAnsi="Times New Roman" w:cs="Times New Roman"/>
          <w:lang w:val="es-ES"/>
        </w:rPr>
      </w:pPr>
      <w:r w:rsidRPr="00DD1CDC">
        <w:rPr>
          <w:rFonts w:ascii="Times New Roman" w:hAnsi="Times New Roman" w:cs="Times New Roman"/>
          <w:lang w:val="es-ES"/>
        </w:rPr>
        <w:t xml:space="preserve">Para el ciudadano (empresario y emprendedor):     </w:t>
      </w:r>
    </w:p>
    <w:p w14:paraId="4E7BA782" w14:textId="77777777" w:rsidR="00420CD5" w:rsidRPr="00DD1CDC" w:rsidRDefault="00420CD5" w:rsidP="00D3072E">
      <w:pPr>
        <w:pStyle w:val="Prrafodelista"/>
        <w:numPr>
          <w:ilvl w:val="0"/>
          <w:numId w:val="6"/>
        </w:numPr>
        <w:ind w:hanging="436"/>
        <w:rPr>
          <w:rFonts w:ascii="Times New Roman" w:hAnsi="Times New Roman" w:cs="Times New Roman"/>
          <w:lang w:val="es-ES"/>
        </w:rPr>
      </w:pPr>
      <w:r w:rsidRPr="00DD1CDC">
        <w:rPr>
          <w:rFonts w:ascii="Times New Roman" w:hAnsi="Times New Roman" w:cs="Times New Roman"/>
          <w:lang w:val="es-ES"/>
        </w:rPr>
        <w:t>Reducción de tiempos de respuesta</w:t>
      </w:r>
    </w:p>
    <w:p w14:paraId="78D60CCD" w14:textId="77777777" w:rsidR="00420CD5" w:rsidRPr="00D3072E" w:rsidRDefault="00420CD5" w:rsidP="00D3072E">
      <w:pPr>
        <w:pStyle w:val="Prrafodelista"/>
        <w:numPr>
          <w:ilvl w:val="0"/>
          <w:numId w:val="6"/>
        </w:numPr>
        <w:ind w:hanging="436"/>
        <w:rPr>
          <w:rFonts w:ascii="Times New Roman" w:hAnsi="Times New Roman" w:cs="Times New Roman"/>
          <w:lang w:val="es-ES"/>
        </w:rPr>
      </w:pPr>
      <w:r w:rsidRPr="00D3072E">
        <w:rPr>
          <w:rFonts w:ascii="Times New Roman" w:hAnsi="Times New Roman" w:cs="Times New Roman"/>
          <w:lang w:val="es-ES"/>
        </w:rPr>
        <w:t>Disminución de pasos en la realización de trámites</w:t>
      </w:r>
    </w:p>
    <w:p w14:paraId="46B607DD" w14:textId="77777777" w:rsidR="00420CD5" w:rsidRPr="00D3072E" w:rsidRDefault="00420CD5" w:rsidP="00D3072E">
      <w:pPr>
        <w:pStyle w:val="Prrafodelista"/>
        <w:numPr>
          <w:ilvl w:val="0"/>
          <w:numId w:val="6"/>
        </w:numPr>
        <w:ind w:hanging="436"/>
        <w:rPr>
          <w:rFonts w:ascii="Times New Roman" w:hAnsi="Times New Roman" w:cs="Times New Roman"/>
          <w:lang w:val="es-ES"/>
        </w:rPr>
      </w:pPr>
      <w:r w:rsidRPr="00D3072E">
        <w:rPr>
          <w:rFonts w:ascii="Times New Roman" w:hAnsi="Times New Roman" w:cs="Times New Roman"/>
          <w:lang w:val="es-ES"/>
        </w:rPr>
        <w:t>Reducción de costos de transacción</w:t>
      </w:r>
    </w:p>
    <w:p w14:paraId="505878A2" w14:textId="77777777" w:rsidR="00DD29CB" w:rsidRPr="00D3072E" w:rsidRDefault="00420CD5" w:rsidP="00D3072E">
      <w:pPr>
        <w:pStyle w:val="Prrafodelista"/>
        <w:numPr>
          <w:ilvl w:val="0"/>
          <w:numId w:val="6"/>
        </w:numPr>
        <w:ind w:hanging="436"/>
        <w:rPr>
          <w:rFonts w:ascii="Times New Roman" w:hAnsi="Times New Roman" w:cs="Times New Roman"/>
          <w:lang w:val="es-ES"/>
        </w:rPr>
      </w:pPr>
      <w:r w:rsidRPr="00D3072E">
        <w:rPr>
          <w:rFonts w:ascii="Times New Roman" w:hAnsi="Times New Roman" w:cs="Times New Roman"/>
          <w:lang w:val="es-ES"/>
        </w:rPr>
        <w:lastRenderedPageBreak/>
        <w:t>Acceso fácil y oportuno a derechos</w:t>
      </w:r>
    </w:p>
    <w:p w14:paraId="6D18C666" w14:textId="77777777" w:rsidR="00420CD5" w:rsidRPr="00D3072E" w:rsidRDefault="00420CD5" w:rsidP="00420CD5">
      <w:pPr>
        <w:rPr>
          <w:rFonts w:ascii="Times New Roman" w:hAnsi="Times New Roman" w:cs="Times New Roman"/>
          <w:bCs/>
        </w:rPr>
      </w:pPr>
      <w:r w:rsidRPr="00D3072E">
        <w:rPr>
          <w:rFonts w:ascii="Times New Roman" w:hAnsi="Times New Roman" w:cs="Times New Roman"/>
          <w:bCs/>
        </w:rPr>
        <w:t xml:space="preserve">Para las entidades: </w:t>
      </w:r>
    </w:p>
    <w:p w14:paraId="6A80384E" w14:textId="77777777" w:rsidR="00420CD5" w:rsidRPr="00D3072E" w:rsidRDefault="00420CD5" w:rsidP="00D3072E">
      <w:pPr>
        <w:pStyle w:val="Prrafodelista"/>
        <w:numPr>
          <w:ilvl w:val="0"/>
          <w:numId w:val="7"/>
        </w:numPr>
        <w:ind w:left="426" w:hanging="142"/>
        <w:rPr>
          <w:rFonts w:ascii="Times New Roman" w:hAnsi="Times New Roman" w:cs="Times New Roman"/>
        </w:rPr>
      </w:pPr>
      <w:r w:rsidRPr="00D3072E">
        <w:rPr>
          <w:rFonts w:ascii="Times New Roman" w:hAnsi="Times New Roman" w:cs="Times New Roman"/>
        </w:rPr>
        <w:t xml:space="preserve">     Reducción de costos</w:t>
      </w:r>
    </w:p>
    <w:p w14:paraId="53FCEEE9" w14:textId="77777777" w:rsidR="00420CD5" w:rsidRPr="00D3072E" w:rsidRDefault="00420CD5" w:rsidP="00D3072E">
      <w:pPr>
        <w:pStyle w:val="Prrafodelista"/>
        <w:numPr>
          <w:ilvl w:val="0"/>
          <w:numId w:val="7"/>
        </w:numPr>
        <w:ind w:left="426" w:hanging="142"/>
        <w:rPr>
          <w:rFonts w:ascii="Times New Roman" w:hAnsi="Times New Roman" w:cs="Times New Roman"/>
        </w:rPr>
      </w:pPr>
      <w:r w:rsidRPr="00D3072E">
        <w:rPr>
          <w:rFonts w:ascii="Times New Roman" w:hAnsi="Times New Roman" w:cs="Times New Roman"/>
        </w:rPr>
        <w:t xml:space="preserve">     Eliminación de pasos internos</w:t>
      </w:r>
    </w:p>
    <w:p w14:paraId="29665409" w14:textId="77777777" w:rsidR="00420CD5" w:rsidRPr="00D3072E" w:rsidRDefault="00420CD5" w:rsidP="00D3072E">
      <w:pPr>
        <w:pStyle w:val="Prrafodelista"/>
        <w:numPr>
          <w:ilvl w:val="0"/>
          <w:numId w:val="7"/>
        </w:numPr>
        <w:ind w:left="426" w:hanging="142"/>
        <w:rPr>
          <w:rFonts w:ascii="Times New Roman" w:hAnsi="Times New Roman" w:cs="Times New Roman"/>
        </w:rPr>
      </w:pPr>
      <w:r w:rsidRPr="00D3072E">
        <w:rPr>
          <w:rFonts w:ascii="Times New Roman" w:hAnsi="Times New Roman" w:cs="Times New Roman"/>
        </w:rPr>
        <w:t xml:space="preserve">     Optimización de tiempos</w:t>
      </w:r>
    </w:p>
    <w:p w14:paraId="55B2AC9E" w14:textId="77777777" w:rsidR="00420CD5" w:rsidRPr="00D3072E" w:rsidRDefault="00420CD5" w:rsidP="00D3072E">
      <w:pPr>
        <w:pStyle w:val="Prrafodelista"/>
        <w:numPr>
          <w:ilvl w:val="0"/>
          <w:numId w:val="7"/>
        </w:numPr>
        <w:ind w:left="426" w:hanging="142"/>
        <w:rPr>
          <w:rFonts w:ascii="Times New Roman" w:hAnsi="Times New Roman" w:cs="Times New Roman"/>
        </w:rPr>
      </w:pPr>
      <w:r w:rsidRPr="00D3072E">
        <w:rPr>
          <w:rFonts w:ascii="Times New Roman" w:hAnsi="Times New Roman" w:cs="Times New Roman"/>
        </w:rPr>
        <w:t xml:space="preserve">     Eliminación manejo de papel</w:t>
      </w:r>
    </w:p>
    <w:p w14:paraId="429510F3" w14:textId="77777777" w:rsidR="00420CD5" w:rsidRPr="00D3072E" w:rsidRDefault="00420CD5" w:rsidP="00D3072E">
      <w:pPr>
        <w:pStyle w:val="Prrafodelista"/>
        <w:numPr>
          <w:ilvl w:val="0"/>
          <w:numId w:val="7"/>
        </w:numPr>
        <w:spacing w:after="0"/>
        <w:ind w:left="426" w:hanging="142"/>
        <w:rPr>
          <w:rFonts w:ascii="Times New Roman" w:hAnsi="Times New Roman" w:cs="Times New Roman"/>
        </w:rPr>
      </w:pPr>
      <w:r w:rsidRPr="00D3072E">
        <w:rPr>
          <w:rFonts w:ascii="Times New Roman" w:hAnsi="Times New Roman" w:cs="Times New Roman"/>
        </w:rPr>
        <w:t xml:space="preserve">     Actividades, responsables y  acuerdos de niveles de servicio claros</w:t>
      </w:r>
    </w:p>
    <w:p w14:paraId="6BB8152A" w14:textId="48E531DB" w:rsidR="00DD29CB" w:rsidRPr="00D3072E" w:rsidRDefault="00DD29CB" w:rsidP="00D3072E">
      <w:pPr>
        <w:spacing w:after="0"/>
        <w:rPr>
          <w:rFonts w:ascii="Times New Roman" w:hAnsi="Times New Roman" w:cs="Times New Roman"/>
          <w:lang w:val="es-ES"/>
        </w:rPr>
      </w:pPr>
    </w:p>
    <w:p w14:paraId="1010D2C3" w14:textId="1AAFF302" w:rsidR="00DD29CB" w:rsidRPr="00D3072E" w:rsidRDefault="00C21B35" w:rsidP="00D3072E">
      <w:pPr>
        <w:pStyle w:val="Prrafodelista"/>
        <w:numPr>
          <w:ilvl w:val="0"/>
          <w:numId w:val="8"/>
        </w:numPr>
        <w:spacing w:after="0"/>
        <w:rPr>
          <w:rFonts w:ascii="Times New Roman" w:hAnsi="Times New Roman" w:cs="Times New Roman"/>
          <w:b/>
          <w:lang w:val="es-ES"/>
        </w:rPr>
      </w:pPr>
      <w:r w:rsidRPr="00D3072E">
        <w:rPr>
          <w:rFonts w:ascii="Times New Roman" w:hAnsi="Times New Roman" w:cs="Times New Roman"/>
          <w:b/>
          <w:lang w:val="es-ES"/>
        </w:rPr>
        <w:t>E</w:t>
      </w:r>
      <w:r w:rsidR="00AA5362" w:rsidRPr="00D3072E">
        <w:rPr>
          <w:rFonts w:ascii="Times New Roman" w:hAnsi="Times New Roman" w:cs="Times New Roman"/>
          <w:b/>
          <w:lang w:val="es-ES"/>
        </w:rPr>
        <w:t>jemplos de v</w:t>
      </w:r>
      <w:r w:rsidR="00420CD5" w:rsidRPr="00D3072E">
        <w:rPr>
          <w:rFonts w:ascii="Times New Roman" w:hAnsi="Times New Roman" w:cs="Times New Roman"/>
          <w:b/>
          <w:lang w:val="es-ES"/>
        </w:rPr>
        <w:t xml:space="preserve">entanillas </w:t>
      </w:r>
      <w:r w:rsidR="00AA5362" w:rsidRPr="00D3072E">
        <w:rPr>
          <w:rFonts w:ascii="Times New Roman" w:hAnsi="Times New Roman" w:cs="Times New Roman"/>
          <w:b/>
          <w:lang w:val="es-ES"/>
        </w:rPr>
        <w:t>ú</w:t>
      </w:r>
      <w:r w:rsidR="00420CD5" w:rsidRPr="00D3072E">
        <w:rPr>
          <w:rFonts w:ascii="Times New Roman" w:hAnsi="Times New Roman" w:cs="Times New Roman"/>
          <w:b/>
          <w:lang w:val="es-ES"/>
        </w:rPr>
        <w:t>nicas</w:t>
      </w:r>
    </w:p>
    <w:p w14:paraId="66666489" w14:textId="77777777" w:rsidR="00421818" w:rsidRPr="00D3072E" w:rsidRDefault="00421818" w:rsidP="00D3072E">
      <w:pPr>
        <w:spacing w:after="0" w:line="240" w:lineRule="auto"/>
        <w:jc w:val="both"/>
        <w:rPr>
          <w:rFonts w:ascii="Times New Roman" w:hAnsi="Times New Roman" w:cs="Times New Roman"/>
          <w:lang w:val="es-ES"/>
        </w:rPr>
      </w:pPr>
    </w:p>
    <w:p w14:paraId="707248E5" w14:textId="68EF9BB0" w:rsidR="00693BB6" w:rsidRPr="00D3072E" w:rsidRDefault="00693BB6" w:rsidP="00D3072E">
      <w:pPr>
        <w:spacing w:after="0" w:line="240" w:lineRule="auto"/>
        <w:jc w:val="both"/>
        <w:rPr>
          <w:rFonts w:ascii="Times New Roman" w:hAnsi="Times New Roman" w:cs="Times New Roman"/>
          <w:lang w:val="es-ES"/>
        </w:rPr>
      </w:pPr>
      <w:r w:rsidRPr="00D3072E">
        <w:rPr>
          <w:rFonts w:ascii="Times New Roman" w:hAnsi="Times New Roman" w:cs="Times New Roman"/>
          <w:lang w:val="es-ES"/>
        </w:rPr>
        <w:t>A continua</w:t>
      </w:r>
      <w:r w:rsidR="00C21B35" w:rsidRPr="00D3072E">
        <w:rPr>
          <w:rFonts w:ascii="Times New Roman" w:hAnsi="Times New Roman" w:cs="Times New Roman"/>
          <w:lang w:val="es-ES"/>
        </w:rPr>
        <w:t xml:space="preserve">ción se </w:t>
      </w:r>
      <w:r w:rsidR="00256356" w:rsidRPr="00D3072E">
        <w:rPr>
          <w:rFonts w:ascii="Times New Roman" w:hAnsi="Times New Roman" w:cs="Times New Roman"/>
          <w:lang w:val="es-ES"/>
        </w:rPr>
        <w:t>presentan</w:t>
      </w:r>
      <w:r w:rsidR="00AA5362" w:rsidRPr="00D3072E">
        <w:rPr>
          <w:rFonts w:ascii="Times New Roman" w:hAnsi="Times New Roman" w:cs="Times New Roman"/>
          <w:lang w:val="es-ES"/>
        </w:rPr>
        <w:t xml:space="preserve"> </w:t>
      </w:r>
      <w:r w:rsidR="00C21B35" w:rsidRPr="00D3072E">
        <w:rPr>
          <w:rFonts w:ascii="Times New Roman" w:hAnsi="Times New Roman" w:cs="Times New Roman"/>
          <w:lang w:val="es-ES"/>
        </w:rPr>
        <w:t>tres casos</w:t>
      </w:r>
      <w:r w:rsidRPr="00D3072E">
        <w:rPr>
          <w:rFonts w:ascii="Times New Roman" w:hAnsi="Times New Roman" w:cs="Times New Roman"/>
          <w:lang w:val="es-ES"/>
        </w:rPr>
        <w:t xml:space="preserve"> de ventanillas únicas asociadas a los indicadores </w:t>
      </w:r>
      <w:proofErr w:type="spellStart"/>
      <w:r w:rsidR="00AA5362" w:rsidRPr="00D3072E">
        <w:rPr>
          <w:rFonts w:ascii="Times New Roman" w:hAnsi="Times New Roman" w:cs="Times New Roman"/>
          <w:i/>
          <w:lang w:val="es-ES"/>
        </w:rPr>
        <w:t>d</w:t>
      </w:r>
      <w:r w:rsidRPr="00D3072E">
        <w:rPr>
          <w:rFonts w:ascii="Times New Roman" w:hAnsi="Times New Roman" w:cs="Times New Roman"/>
          <w:i/>
          <w:lang w:val="es-ES"/>
        </w:rPr>
        <w:t>oing</w:t>
      </w:r>
      <w:proofErr w:type="spellEnd"/>
      <w:r w:rsidRPr="00D3072E">
        <w:rPr>
          <w:rFonts w:ascii="Times New Roman" w:hAnsi="Times New Roman" w:cs="Times New Roman"/>
          <w:i/>
          <w:lang w:val="es-ES"/>
        </w:rPr>
        <w:t xml:space="preserve"> </w:t>
      </w:r>
      <w:proofErr w:type="spellStart"/>
      <w:r w:rsidR="00AA5362" w:rsidRPr="00D3072E">
        <w:rPr>
          <w:rFonts w:ascii="Times New Roman" w:hAnsi="Times New Roman" w:cs="Times New Roman"/>
          <w:i/>
          <w:lang w:val="es-ES"/>
        </w:rPr>
        <w:t>b</w:t>
      </w:r>
      <w:r w:rsidRPr="00D3072E">
        <w:rPr>
          <w:rFonts w:ascii="Times New Roman" w:hAnsi="Times New Roman" w:cs="Times New Roman"/>
          <w:i/>
          <w:lang w:val="es-ES"/>
        </w:rPr>
        <w:t>usiness</w:t>
      </w:r>
      <w:proofErr w:type="spellEnd"/>
      <w:r w:rsidRPr="00D3072E">
        <w:rPr>
          <w:rFonts w:ascii="Times New Roman" w:hAnsi="Times New Roman" w:cs="Times New Roman"/>
          <w:lang w:val="es-ES"/>
        </w:rPr>
        <w:t xml:space="preserve"> </w:t>
      </w:r>
      <w:r w:rsidR="00256356" w:rsidRPr="00D3072E">
        <w:rPr>
          <w:rFonts w:ascii="Times New Roman" w:hAnsi="Times New Roman" w:cs="Times New Roman"/>
          <w:lang w:val="es-ES"/>
        </w:rPr>
        <w:t xml:space="preserve">con una descripción de cada una:  </w:t>
      </w:r>
    </w:p>
    <w:p w14:paraId="61409481" w14:textId="77777777" w:rsidR="00693BB6" w:rsidRPr="00D3072E" w:rsidRDefault="00693BB6">
      <w:pPr>
        <w:spacing w:after="0" w:line="240" w:lineRule="auto"/>
        <w:rPr>
          <w:rFonts w:ascii="Times New Roman" w:hAnsi="Times New Roman" w:cs="Times New Roman"/>
          <w:lang w:val="es-ES"/>
        </w:rPr>
      </w:pPr>
    </w:p>
    <w:p w14:paraId="058E054A" w14:textId="3D3020C5" w:rsidR="00693BB6" w:rsidRPr="00D3072E" w:rsidRDefault="00693BB6" w:rsidP="00256356">
      <w:pPr>
        <w:pStyle w:val="Prrafodelista"/>
        <w:numPr>
          <w:ilvl w:val="1"/>
          <w:numId w:val="8"/>
        </w:numPr>
        <w:spacing w:after="0" w:line="240" w:lineRule="auto"/>
        <w:rPr>
          <w:rFonts w:ascii="Times New Roman" w:hAnsi="Times New Roman" w:cs="Times New Roman"/>
          <w:b/>
          <w:bCs/>
          <w:lang w:val="es-ES"/>
        </w:rPr>
      </w:pPr>
      <w:r w:rsidRPr="00D3072E">
        <w:rPr>
          <w:rFonts w:ascii="Times New Roman" w:hAnsi="Times New Roman" w:cs="Times New Roman"/>
          <w:b/>
          <w:bCs/>
          <w:lang w:val="es-ES"/>
        </w:rPr>
        <w:t xml:space="preserve">Ventanilla </w:t>
      </w:r>
      <w:r w:rsidR="00256356" w:rsidRPr="00D3072E">
        <w:rPr>
          <w:rFonts w:ascii="Times New Roman" w:hAnsi="Times New Roman" w:cs="Times New Roman"/>
          <w:b/>
          <w:bCs/>
          <w:lang w:val="es-ES"/>
        </w:rPr>
        <w:t>ú</w:t>
      </w:r>
      <w:r w:rsidRPr="00D3072E">
        <w:rPr>
          <w:rFonts w:ascii="Times New Roman" w:hAnsi="Times New Roman" w:cs="Times New Roman"/>
          <w:b/>
          <w:bCs/>
          <w:lang w:val="es-ES"/>
        </w:rPr>
        <w:t xml:space="preserve">nica </w:t>
      </w:r>
      <w:r w:rsidR="00256356" w:rsidRPr="00D3072E">
        <w:rPr>
          <w:rFonts w:ascii="Times New Roman" w:hAnsi="Times New Roman" w:cs="Times New Roman"/>
          <w:b/>
          <w:bCs/>
          <w:lang w:val="es-ES"/>
        </w:rPr>
        <w:t>e</w:t>
      </w:r>
      <w:r w:rsidRPr="00D3072E">
        <w:rPr>
          <w:rFonts w:ascii="Times New Roman" w:hAnsi="Times New Roman" w:cs="Times New Roman"/>
          <w:b/>
          <w:bCs/>
          <w:lang w:val="es-ES"/>
        </w:rPr>
        <w:t>mpresarial</w:t>
      </w:r>
      <w:r w:rsidR="00256356" w:rsidRPr="00D3072E">
        <w:rPr>
          <w:rFonts w:ascii="Times New Roman" w:hAnsi="Times New Roman" w:cs="Times New Roman"/>
          <w:b/>
          <w:bCs/>
          <w:lang w:val="es-ES"/>
        </w:rPr>
        <w:t>: para la apertura de empresa</w:t>
      </w:r>
    </w:p>
    <w:p w14:paraId="346D94FE" w14:textId="77777777" w:rsidR="00693BB6" w:rsidRPr="00D3072E" w:rsidRDefault="00693BB6" w:rsidP="00693BB6">
      <w:pPr>
        <w:spacing w:after="0" w:line="240" w:lineRule="auto"/>
        <w:rPr>
          <w:rFonts w:ascii="Times New Roman" w:hAnsi="Times New Roman" w:cs="Times New Roman"/>
          <w:lang w:val="es-ES"/>
        </w:rPr>
      </w:pPr>
    </w:p>
    <w:p w14:paraId="6AF99516" w14:textId="3298786D" w:rsidR="00235ED6" w:rsidRPr="00D3072E" w:rsidRDefault="00693BB6" w:rsidP="00693BB6">
      <w:pPr>
        <w:spacing w:after="0" w:line="240" w:lineRule="auto"/>
        <w:jc w:val="both"/>
        <w:rPr>
          <w:rFonts w:ascii="Times New Roman" w:hAnsi="Times New Roman" w:cs="Times New Roman"/>
          <w:lang w:val="es-ES"/>
        </w:rPr>
      </w:pPr>
      <w:r w:rsidRPr="00D3072E">
        <w:rPr>
          <w:rFonts w:ascii="Times New Roman" w:hAnsi="Times New Roman" w:cs="Times New Roman"/>
          <w:lang w:val="es-ES"/>
        </w:rPr>
        <w:t xml:space="preserve">La </w:t>
      </w:r>
      <w:r w:rsidR="002E7EA1" w:rsidRPr="00D3072E">
        <w:rPr>
          <w:rFonts w:ascii="Times New Roman" w:hAnsi="Times New Roman" w:cs="Times New Roman"/>
          <w:lang w:val="es-ES"/>
        </w:rPr>
        <w:t>v</w:t>
      </w:r>
      <w:r w:rsidRPr="00D3072E">
        <w:rPr>
          <w:rFonts w:ascii="Times New Roman" w:hAnsi="Times New Roman" w:cs="Times New Roman"/>
          <w:lang w:val="es-ES"/>
        </w:rPr>
        <w:t xml:space="preserve">entanilla </w:t>
      </w:r>
      <w:r w:rsidR="002E7EA1" w:rsidRPr="00D3072E">
        <w:rPr>
          <w:rFonts w:ascii="Times New Roman" w:hAnsi="Times New Roman" w:cs="Times New Roman"/>
          <w:lang w:val="es-ES"/>
        </w:rPr>
        <w:t>ú</w:t>
      </w:r>
      <w:r w:rsidRPr="00D3072E">
        <w:rPr>
          <w:rFonts w:ascii="Times New Roman" w:hAnsi="Times New Roman" w:cs="Times New Roman"/>
          <w:lang w:val="es-ES"/>
        </w:rPr>
        <w:t xml:space="preserve">nica </w:t>
      </w:r>
      <w:r w:rsidR="002E7EA1" w:rsidRPr="00D3072E">
        <w:rPr>
          <w:rFonts w:ascii="Times New Roman" w:hAnsi="Times New Roman" w:cs="Times New Roman"/>
          <w:lang w:val="es-ES"/>
        </w:rPr>
        <w:t>e</w:t>
      </w:r>
      <w:r w:rsidRPr="00D3072E">
        <w:rPr>
          <w:rFonts w:ascii="Times New Roman" w:hAnsi="Times New Roman" w:cs="Times New Roman"/>
          <w:lang w:val="es-ES"/>
        </w:rPr>
        <w:t>mpresarial (VUE) es una estrategia de articulación público</w:t>
      </w:r>
      <w:r w:rsidR="002E7EA1" w:rsidRPr="00D3072E">
        <w:rPr>
          <w:rFonts w:ascii="Times New Roman" w:hAnsi="Times New Roman" w:cs="Times New Roman"/>
          <w:lang w:val="es-ES"/>
        </w:rPr>
        <w:t>-</w:t>
      </w:r>
      <w:r w:rsidRPr="00D3072E">
        <w:rPr>
          <w:rFonts w:ascii="Times New Roman" w:hAnsi="Times New Roman" w:cs="Times New Roman"/>
          <w:lang w:val="es-ES"/>
        </w:rPr>
        <w:t>privada</w:t>
      </w:r>
      <w:r w:rsidR="00235ED6" w:rsidRPr="00D3072E">
        <w:rPr>
          <w:rFonts w:ascii="Times New Roman" w:hAnsi="Times New Roman" w:cs="Times New Roman"/>
          <w:lang w:val="es-ES"/>
        </w:rPr>
        <w:t xml:space="preserve"> entre el Gobierno </w:t>
      </w:r>
      <w:r w:rsidR="002E7EA1" w:rsidRPr="00D3072E">
        <w:rPr>
          <w:rFonts w:ascii="Times New Roman" w:hAnsi="Times New Roman" w:cs="Times New Roman"/>
          <w:lang w:val="es-ES"/>
        </w:rPr>
        <w:t>n</w:t>
      </w:r>
      <w:r w:rsidR="00235ED6" w:rsidRPr="00D3072E">
        <w:rPr>
          <w:rFonts w:ascii="Times New Roman" w:hAnsi="Times New Roman" w:cs="Times New Roman"/>
          <w:lang w:val="es-ES"/>
        </w:rPr>
        <w:t>acional con el apoyo del Banco Mundial</w:t>
      </w:r>
      <w:r w:rsidRPr="00D3072E">
        <w:rPr>
          <w:rFonts w:ascii="Times New Roman" w:hAnsi="Times New Roman" w:cs="Times New Roman"/>
          <w:lang w:val="es-ES"/>
        </w:rPr>
        <w:t xml:space="preserve"> que busca mejorar el entorno para el desarrollo de la actividad empresarial</w:t>
      </w:r>
      <w:r w:rsidR="00235ED6" w:rsidRPr="00D3072E">
        <w:rPr>
          <w:rFonts w:ascii="Times New Roman" w:hAnsi="Times New Roman" w:cs="Times New Roman"/>
          <w:lang w:val="es-ES"/>
        </w:rPr>
        <w:t xml:space="preserve"> en las ciudades y municipios de Colombia. Ello,</w:t>
      </w:r>
      <w:r w:rsidRPr="00D3072E">
        <w:rPr>
          <w:rFonts w:ascii="Times New Roman" w:hAnsi="Times New Roman" w:cs="Times New Roman"/>
          <w:lang w:val="es-ES"/>
        </w:rPr>
        <w:t xml:space="preserve"> a través de la puesta en marcha de una plataforma tecnológica </w:t>
      </w:r>
      <w:r w:rsidR="00235ED6" w:rsidRPr="00D3072E">
        <w:rPr>
          <w:rFonts w:ascii="Times New Roman" w:hAnsi="Times New Roman" w:cs="Times New Roman"/>
          <w:lang w:val="es-ES"/>
        </w:rPr>
        <w:t>que permite, a partir de una única interacción, e incluso de manera 100% virtual,</w:t>
      </w:r>
      <w:r w:rsidRPr="00D3072E">
        <w:rPr>
          <w:rFonts w:ascii="Times New Roman" w:hAnsi="Times New Roman" w:cs="Times New Roman"/>
          <w:lang w:val="es-ES"/>
        </w:rPr>
        <w:t xml:space="preserve"> la apertura, operación y cierre de empresas en la </w:t>
      </w:r>
      <w:r w:rsidR="00421818" w:rsidRPr="00D3072E">
        <w:rPr>
          <w:rFonts w:ascii="Times New Roman" w:hAnsi="Times New Roman" w:cs="Times New Roman"/>
          <w:lang w:val="es-ES"/>
        </w:rPr>
        <w:t>c</w:t>
      </w:r>
      <w:r w:rsidRPr="00D3072E">
        <w:rPr>
          <w:rFonts w:ascii="Times New Roman" w:hAnsi="Times New Roman" w:cs="Times New Roman"/>
          <w:lang w:val="es-ES"/>
        </w:rPr>
        <w:t xml:space="preserve">ámara de </w:t>
      </w:r>
      <w:r w:rsidR="00421818" w:rsidRPr="00D3072E">
        <w:rPr>
          <w:rFonts w:ascii="Times New Roman" w:hAnsi="Times New Roman" w:cs="Times New Roman"/>
          <w:lang w:val="es-ES"/>
        </w:rPr>
        <w:t>c</w:t>
      </w:r>
      <w:r w:rsidRPr="00D3072E">
        <w:rPr>
          <w:rFonts w:ascii="Times New Roman" w:hAnsi="Times New Roman" w:cs="Times New Roman"/>
          <w:lang w:val="es-ES"/>
        </w:rPr>
        <w:t>omercio de cada ciudad interesada en su implementación</w:t>
      </w:r>
      <w:r w:rsidR="00235ED6" w:rsidRPr="00D3072E">
        <w:rPr>
          <w:rFonts w:ascii="Times New Roman" w:hAnsi="Times New Roman" w:cs="Times New Roman"/>
          <w:lang w:val="es-ES"/>
        </w:rPr>
        <w:t>.</w:t>
      </w:r>
    </w:p>
    <w:p w14:paraId="03D94B68" w14:textId="77777777" w:rsidR="00235ED6" w:rsidRPr="00D3072E" w:rsidRDefault="00235ED6" w:rsidP="00693BB6">
      <w:pPr>
        <w:spacing w:after="0" w:line="240" w:lineRule="auto"/>
        <w:jc w:val="both"/>
        <w:rPr>
          <w:rFonts w:ascii="Times New Roman" w:hAnsi="Times New Roman" w:cs="Times New Roman"/>
          <w:lang w:val="es-ES"/>
        </w:rPr>
      </w:pPr>
    </w:p>
    <w:p w14:paraId="422E8329" w14:textId="1D13D8F2" w:rsidR="00235ED6" w:rsidRPr="00D3072E" w:rsidRDefault="00235ED6" w:rsidP="00693BB6">
      <w:pPr>
        <w:spacing w:after="0" w:line="240" w:lineRule="auto"/>
        <w:jc w:val="both"/>
        <w:rPr>
          <w:rFonts w:ascii="Times New Roman" w:hAnsi="Times New Roman" w:cs="Times New Roman"/>
          <w:lang w:val="es-ES"/>
        </w:rPr>
      </w:pPr>
      <w:r w:rsidRPr="00D3072E">
        <w:rPr>
          <w:rFonts w:ascii="Times New Roman" w:hAnsi="Times New Roman" w:cs="Times New Roman"/>
          <w:lang w:val="es-ES"/>
        </w:rPr>
        <w:t>La VUE fue creada por el Decreto 1875 de 2017, el cual establece que el actor clave de coordinación para su implementación en las ciudades y municipios es</w:t>
      </w:r>
      <w:r w:rsidR="00693BB6" w:rsidRPr="00D3072E">
        <w:rPr>
          <w:rFonts w:ascii="Times New Roman" w:hAnsi="Times New Roman" w:cs="Times New Roman"/>
          <w:lang w:val="es-ES"/>
        </w:rPr>
        <w:t xml:space="preserve"> el Ministerio de Comercio, Industria y Turismo (</w:t>
      </w:r>
      <w:proofErr w:type="spellStart"/>
      <w:r w:rsidR="00693BB6" w:rsidRPr="00D3072E">
        <w:rPr>
          <w:rFonts w:ascii="Times New Roman" w:hAnsi="Times New Roman" w:cs="Times New Roman"/>
          <w:lang w:val="es-ES"/>
        </w:rPr>
        <w:t>MinCIT</w:t>
      </w:r>
      <w:proofErr w:type="spellEnd"/>
      <w:r w:rsidR="00693BB6" w:rsidRPr="00D3072E">
        <w:rPr>
          <w:rFonts w:ascii="Times New Roman" w:hAnsi="Times New Roman" w:cs="Times New Roman"/>
          <w:lang w:val="es-ES"/>
        </w:rPr>
        <w:t>), con la participación del Ministerio de Salud y Protección Social y el Ministerio del Trabajo, soportada en el marco del Decreto 1875 del 17 de noviembre de 2017, y desde el sector privado cuenta con la participación de la red de cámaras de comercio.</w:t>
      </w:r>
    </w:p>
    <w:p w14:paraId="0D6AA672" w14:textId="77777777" w:rsidR="00235ED6" w:rsidRPr="00D3072E" w:rsidRDefault="00235ED6" w:rsidP="00693BB6">
      <w:pPr>
        <w:spacing w:after="0" w:line="240" w:lineRule="auto"/>
        <w:jc w:val="both"/>
        <w:rPr>
          <w:rFonts w:ascii="Times New Roman" w:hAnsi="Times New Roman" w:cs="Times New Roman"/>
          <w:lang w:val="es-ES"/>
        </w:rPr>
      </w:pPr>
    </w:p>
    <w:p w14:paraId="4F802221" w14:textId="77777777" w:rsidR="00235ED6" w:rsidRPr="00D3072E" w:rsidRDefault="00235ED6" w:rsidP="00235ED6">
      <w:pPr>
        <w:pStyle w:val="Prrafodelista"/>
        <w:numPr>
          <w:ilvl w:val="2"/>
          <w:numId w:val="8"/>
        </w:numPr>
        <w:spacing w:after="0" w:line="240" w:lineRule="auto"/>
        <w:jc w:val="both"/>
        <w:rPr>
          <w:rFonts w:ascii="Times New Roman" w:hAnsi="Times New Roman" w:cs="Times New Roman"/>
          <w:b/>
          <w:bCs/>
          <w:lang w:val="es-ES"/>
        </w:rPr>
      </w:pPr>
      <w:r w:rsidRPr="00D3072E">
        <w:rPr>
          <w:rFonts w:ascii="Times New Roman" w:hAnsi="Times New Roman" w:cs="Times New Roman"/>
          <w:b/>
          <w:bCs/>
          <w:lang w:val="es-ES"/>
        </w:rPr>
        <w:t>¿Cómo opera la VUE?</w:t>
      </w:r>
    </w:p>
    <w:p w14:paraId="01AA271B" w14:textId="77777777" w:rsidR="00235ED6" w:rsidRPr="00D3072E" w:rsidRDefault="00235ED6" w:rsidP="00235ED6">
      <w:pPr>
        <w:spacing w:after="0" w:line="240" w:lineRule="auto"/>
        <w:jc w:val="both"/>
        <w:rPr>
          <w:rFonts w:ascii="Times New Roman" w:hAnsi="Times New Roman" w:cs="Times New Roman"/>
          <w:lang w:val="es-ES"/>
        </w:rPr>
      </w:pPr>
    </w:p>
    <w:p w14:paraId="77AAE57C" w14:textId="4B5B6F41" w:rsidR="00235ED6" w:rsidRPr="00D3072E" w:rsidRDefault="00235ED6" w:rsidP="00235ED6">
      <w:pPr>
        <w:spacing w:after="0" w:line="240" w:lineRule="auto"/>
        <w:jc w:val="both"/>
        <w:rPr>
          <w:rFonts w:ascii="Times New Roman" w:hAnsi="Times New Roman" w:cs="Times New Roman"/>
          <w:lang w:val="es-ES"/>
        </w:rPr>
      </w:pPr>
      <w:r w:rsidRPr="00D3072E">
        <w:rPr>
          <w:rFonts w:ascii="Times New Roman" w:hAnsi="Times New Roman" w:cs="Times New Roman"/>
          <w:lang w:val="es-ES"/>
        </w:rPr>
        <w:t>La VUE</w:t>
      </w:r>
      <w:r w:rsidR="00212193" w:rsidRPr="00D3072E">
        <w:rPr>
          <w:rFonts w:ascii="Times New Roman" w:hAnsi="Times New Roman" w:cs="Times New Roman"/>
          <w:lang w:val="es-ES"/>
        </w:rPr>
        <w:t xml:space="preserve"> es coordinada por el Ministerio de Comercio, Industria y Turismo y</w:t>
      </w:r>
      <w:r w:rsidRPr="00D3072E">
        <w:rPr>
          <w:rFonts w:ascii="Times New Roman" w:hAnsi="Times New Roman" w:cs="Times New Roman"/>
          <w:lang w:val="es-ES"/>
        </w:rPr>
        <w:t xml:space="preserve"> es operada por las cámaras de comercio a través de </w:t>
      </w:r>
      <w:proofErr w:type="spellStart"/>
      <w:r w:rsidRPr="00D3072E">
        <w:rPr>
          <w:rFonts w:ascii="Times New Roman" w:hAnsi="Times New Roman" w:cs="Times New Roman"/>
          <w:lang w:val="es-ES"/>
        </w:rPr>
        <w:t>C</w:t>
      </w:r>
      <w:r w:rsidR="00094FF1" w:rsidRPr="00D3072E">
        <w:rPr>
          <w:rFonts w:ascii="Times New Roman" w:hAnsi="Times New Roman" w:cs="Times New Roman"/>
          <w:lang w:val="es-ES"/>
        </w:rPr>
        <w:t>onfecámaras</w:t>
      </w:r>
      <w:proofErr w:type="spellEnd"/>
      <w:r w:rsidRPr="00D3072E">
        <w:rPr>
          <w:rFonts w:ascii="Times New Roman" w:hAnsi="Times New Roman" w:cs="Times New Roman"/>
          <w:lang w:val="es-ES"/>
        </w:rPr>
        <w:t xml:space="preserve">, como operador del </w:t>
      </w:r>
      <w:r w:rsidR="00094FF1" w:rsidRPr="00D3072E">
        <w:rPr>
          <w:rFonts w:ascii="Times New Roman" w:hAnsi="Times New Roman" w:cs="Times New Roman"/>
          <w:lang w:val="es-ES"/>
        </w:rPr>
        <w:t>r</w:t>
      </w:r>
      <w:r w:rsidRPr="00D3072E">
        <w:rPr>
          <w:rFonts w:ascii="Times New Roman" w:hAnsi="Times New Roman" w:cs="Times New Roman"/>
          <w:lang w:val="es-ES"/>
        </w:rPr>
        <w:t xml:space="preserve">egistro </w:t>
      </w:r>
      <w:r w:rsidR="00094FF1" w:rsidRPr="00D3072E">
        <w:rPr>
          <w:rFonts w:ascii="Times New Roman" w:hAnsi="Times New Roman" w:cs="Times New Roman"/>
          <w:lang w:val="es-ES"/>
        </w:rPr>
        <w:t>ú</w:t>
      </w:r>
      <w:r w:rsidRPr="00D3072E">
        <w:rPr>
          <w:rFonts w:ascii="Times New Roman" w:hAnsi="Times New Roman" w:cs="Times New Roman"/>
          <w:lang w:val="es-ES"/>
        </w:rPr>
        <w:t xml:space="preserve">nico </w:t>
      </w:r>
      <w:r w:rsidR="00094FF1" w:rsidRPr="00D3072E">
        <w:rPr>
          <w:rFonts w:ascii="Times New Roman" w:hAnsi="Times New Roman" w:cs="Times New Roman"/>
          <w:lang w:val="es-ES"/>
        </w:rPr>
        <w:t>e</w:t>
      </w:r>
      <w:r w:rsidRPr="00D3072E">
        <w:rPr>
          <w:rFonts w:ascii="Times New Roman" w:hAnsi="Times New Roman" w:cs="Times New Roman"/>
          <w:lang w:val="es-ES"/>
        </w:rPr>
        <w:t xml:space="preserve">mpresarial y </w:t>
      </w:r>
      <w:r w:rsidR="00094FF1" w:rsidRPr="00D3072E">
        <w:rPr>
          <w:rFonts w:ascii="Times New Roman" w:hAnsi="Times New Roman" w:cs="Times New Roman"/>
          <w:lang w:val="es-ES"/>
        </w:rPr>
        <w:t>s</w:t>
      </w:r>
      <w:r w:rsidRPr="00D3072E">
        <w:rPr>
          <w:rFonts w:ascii="Times New Roman" w:hAnsi="Times New Roman" w:cs="Times New Roman"/>
          <w:lang w:val="es-ES"/>
        </w:rPr>
        <w:t>ocial</w:t>
      </w:r>
      <w:r w:rsidR="00421818" w:rsidRPr="00D3072E">
        <w:rPr>
          <w:rFonts w:ascii="Times New Roman" w:hAnsi="Times New Roman" w:cs="Times New Roman"/>
          <w:lang w:val="es-ES"/>
        </w:rPr>
        <w:t xml:space="preserve"> (</w:t>
      </w:r>
      <w:r w:rsidRPr="00D3072E">
        <w:rPr>
          <w:rFonts w:ascii="Times New Roman" w:hAnsi="Times New Roman" w:cs="Times New Roman"/>
          <w:lang w:val="es-ES"/>
        </w:rPr>
        <w:t>RUES</w:t>
      </w:r>
      <w:r w:rsidR="00421818" w:rsidRPr="00D3072E">
        <w:rPr>
          <w:rFonts w:ascii="Times New Roman" w:hAnsi="Times New Roman" w:cs="Times New Roman"/>
          <w:lang w:val="es-ES"/>
        </w:rPr>
        <w:t>)</w:t>
      </w:r>
      <w:r w:rsidRPr="00D3072E">
        <w:rPr>
          <w:rFonts w:ascii="Times New Roman" w:hAnsi="Times New Roman" w:cs="Times New Roman"/>
          <w:lang w:val="es-ES"/>
        </w:rPr>
        <w:t xml:space="preserve">. </w:t>
      </w:r>
      <w:r w:rsidR="00212193" w:rsidRPr="00D3072E">
        <w:rPr>
          <w:rFonts w:ascii="Times New Roman" w:hAnsi="Times New Roman" w:cs="Times New Roman"/>
          <w:lang w:val="es-ES"/>
        </w:rPr>
        <w:t xml:space="preserve">No obstante, la instancia de gobernanza de la VUE es el </w:t>
      </w:r>
      <w:r w:rsidR="00421818" w:rsidRPr="00D3072E">
        <w:rPr>
          <w:rFonts w:ascii="Times New Roman" w:hAnsi="Times New Roman" w:cs="Times New Roman"/>
          <w:lang w:val="es-ES"/>
        </w:rPr>
        <w:t>c</w:t>
      </w:r>
      <w:r w:rsidR="00212193" w:rsidRPr="00D3072E">
        <w:rPr>
          <w:rFonts w:ascii="Times New Roman" w:hAnsi="Times New Roman" w:cs="Times New Roman"/>
          <w:lang w:val="es-ES"/>
        </w:rPr>
        <w:t>omité de articulación público-privado que está conformado por el Ministerio de Comercio, Industria y Turismo</w:t>
      </w:r>
      <w:r w:rsidR="00421818" w:rsidRPr="00D3072E">
        <w:rPr>
          <w:rFonts w:ascii="Times New Roman" w:hAnsi="Times New Roman" w:cs="Times New Roman"/>
          <w:lang w:val="es-ES"/>
        </w:rPr>
        <w:t>;</w:t>
      </w:r>
      <w:r w:rsidR="00212193" w:rsidRPr="00D3072E">
        <w:rPr>
          <w:rFonts w:ascii="Times New Roman" w:hAnsi="Times New Roman" w:cs="Times New Roman"/>
          <w:lang w:val="es-ES"/>
        </w:rPr>
        <w:t xml:space="preserve"> Ministerio de Salud y Protección Social</w:t>
      </w:r>
      <w:r w:rsidR="00421818" w:rsidRPr="00D3072E">
        <w:rPr>
          <w:rFonts w:ascii="Times New Roman" w:hAnsi="Times New Roman" w:cs="Times New Roman"/>
          <w:lang w:val="es-ES"/>
        </w:rPr>
        <w:t>;</w:t>
      </w:r>
      <w:r w:rsidR="00212193" w:rsidRPr="00D3072E">
        <w:rPr>
          <w:rFonts w:ascii="Times New Roman" w:hAnsi="Times New Roman" w:cs="Times New Roman"/>
          <w:lang w:val="es-ES"/>
        </w:rPr>
        <w:t xml:space="preserve"> Ministerio del Trabajo</w:t>
      </w:r>
      <w:r w:rsidR="00421818" w:rsidRPr="00D3072E">
        <w:rPr>
          <w:rFonts w:ascii="Times New Roman" w:hAnsi="Times New Roman" w:cs="Times New Roman"/>
          <w:lang w:val="es-ES"/>
        </w:rPr>
        <w:t>;</w:t>
      </w:r>
      <w:r w:rsidR="00212193" w:rsidRPr="00D3072E">
        <w:rPr>
          <w:rFonts w:ascii="Times New Roman" w:hAnsi="Times New Roman" w:cs="Times New Roman"/>
          <w:lang w:val="es-ES"/>
        </w:rPr>
        <w:t xml:space="preserve"> la Dirección de Impuestos y Aduanas Nacionales </w:t>
      </w:r>
      <w:r w:rsidR="00421818" w:rsidRPr="00D3072E">
        <w:rPr>
          <w:rFonts w:ascii="Times New Roman" w:hAnsi="Times New Roman" w:cs="Times New Roman"/>
          <w:lang w:val="es-ES"/>
        </w:rPr>
        <w:t>(</w:t>
      </w:r>
      <w:r w:rsidR="00212193" w:rsidRPr="00D3072E">
        <w:rPr>
          <w:rFonts w:ascii="Times New Roman" w:hAnsi="Times New Roman" w:cs="Times New Roman"/>
          <w:lang w:val="es-ES"/>
        </w:rPr>
        <w:t>DIAN</w:t>
      </w:r>
      <w:r w:rsidR="00421818" w:rsidRPr="00D3072E">
        <w:rPr>
          <w:rFonts w:ascii="Times New Roman" w:hAnsi="Times New Roman" w:cs="Times New Roman"/>
          <w:lang w:val="es-ES"/>
        </w:rPr>
        <w:t>);</w:t>
      </w:r>
      <w:r w:rsidR="00212193" w:rsidRPr="00D3072E">
        <w:rPr>
          <w:rFonts w:ascii="Times New Roman" w:hAnsi="Times New Roman" w:cs="Times New Roman"/>
          <w:lang w:val="es-ES"/>
        </w:rPr>
        <w:t xml:space="preserve"> el Departamento Administrativo de la Función Pública </w:t>
      </w:r>
      <w:r w:rsidR="00421818" w:rsidRPr="00D3072E">
        <w:rPr>
          <w:rFonts w:ascii="Times New Roman" w:hAnsi="Times New Roman" w:cs="Times New Roman"/>
          <w:lang w:val="es-ES"/>
        </w:rPr>
        <w:t>(</w:t>
      </w:r>
      <w:r w:rsidR="00212193" w:rsidRPr="00D3072E">
        <w:rPr>
          <w:rFonts w:ascii="Times New Roman" w:hAnsi="Times New Roman" w:cs="Times New Roman"/>
          <w:lang w:val="es-ES"/>
        </w:rPr>
        <w:t>DAFP</w:t>
      </w:r>
      <w:r w:rsidR="00421818" w:rsidRPr="00D3072E">
        <w:rPr>
          <w:rFonts w:ascii="Times New Roman" w:hAnsi="Times New Roman" w:cs="Times New Roman"/>
          <w:lang w:val="es-ES"/>
        </w:rPr>
        <w:t>);</w:t>
      </w:r>
      <w:r w:rsidR="00212193" w:rsidRPr="00D3072E">
        <w:rPr>
          <w:rFonts w:ascii="Times New Roman" w:hAnsi="Times New Roman" w:cs="Times New Roman"/>
          <w:lang w:val="es-ES"/>
        </w:rPr>
        <w:t xml:space="preserve"> la Cámara de Comercio de Bogotá y la Confederación de las Cámaras de Comercio </w:t>
      </w:r>
      <w:proofErr w:type="spellStart"/>
      <w:r w:rsidR="00212193" w:rsidRPr="00D3072E">
        <w:rPr>
          <w:rFonts w:ascii="Times New Roman" w:hAnsi="Times New Roman" w:cs="Times New Roman"/>
          <w:lang w:val="es-ES"/>
        </w:rPr>
        <w:t>Confecámaras</w:t>
      </w:r>
      <w:proofErr w:type="spellEnd"/>
      <w:r w:rsidR="00212193" w:rsidRPr="00D3072E">
        <w:rPr>
          <w:rFonts w:ascii="Times New Roman" w:hAnsi="Times New Roman" w:cs="Times New Roman"/>
          <w:lang w:val="es-ES"/>
        </w:rPr>
        <w:t>, como agremiación de las Cámaras de Comercio, y las demás entidades que señale el mencionado Ministerio de Comercio, Industria y Turismo.</w:t>
      </w:r>
    </w:p>
    <w:p w14:paraId="7232CC77" w14:textId="77777777" w:rsidR="00212193" w:rsidRPr="00D3072E" w:rsidRDefault="00212193" w:rsidP="00235ED6">
      <w:pPr>
        <w:spacing w:after="0" w:line="240" w:lineRule="auto"/>
        <w:jc w:val="both"/>
        <w:rPr>
          <w:rFonts w:ascii="Times New Roman" w:hAnsi="Times New Roman" w:cs="Times New Roman"/>
          <w:lang w:val="es-ES"/>
        </w:rPr>
      </w:pPr>
    </w:p>
    <w:p w14:paraId="21DAF7BB" w14:textId="77777777" w:rsidR="00212193" w:rsidRPr="00D3072E" w:rsidRDefault="00212193" w:rsidP="00235ED6">
      <w:pPr>
        <w:spacing w:after="0" w:line="240" w:lineRule="auto"/>
        <w:jc w:val="both"/>
        <w:rPr>
          <w:rFonts w:ascii="Times New Roman" w:hAnsi="Times New Roman" w:cs="Times New Roman"/>
          <w:lang w:val="es-ES"/>
        </w:rPr>
      </w:pPr>
    </w:p>
    <w:p w14:paraId="685E7635" w14:textId="77777777" w:rsidR="00212193" w:rsidRPr="00D3072E" w:rsidRDefault="00212193" w:rsidP="00D3072E">
      <w:pPr>
        <w:pStyle w:val="Prrafodelista"/>
        <w:numPr>
          <w:ilvl w:val="2"/>
          <w:numId w:val="8"/>
        </w:numPr>
        <w:spacing w:after="0" w:line="240" w:lineRule="auto"/>
        <w:ind w:left="993" w:hanging="633"/>
        <w:jc w:val="both"/>
        <w:rPr>
          <w:rFonts w:ascii="Times New Roman" w:hAnsi="Times New Roman" w:cs="Times New Roman"/>
          <w:b/>
          <w:bCs/>
          <w:lang w:val="es-ES"/>
        </w:rPr>
      </w:pPr>
      <w:r w:rsidRPr="00D3072E">
        <w:rPr>
          <w:rFonts w:ascii="Times New Roman" w:hAnsi="Times New Roman" w:cs="Times New Roman"/>
          <w:b/>
          <w:bCs/>
          <w:lang w:val="es-ES"/>
        </w:rPr>
        <w:t xml:space="preserve">¿Cómo implementar la VUE </w:t>
      </w:r>
      <w:r w:rsidR="00C21B35" w:rsidRPr="00D3072E">
        <w:rPr>
          <w:rFonts w:ascii="Times New Roman" w:hAnsi="Times New Roman" w:cs="Times New Roman"/>
          <w:b/>
          <w:bCs/>
          <w:lang w:val="es-ES"/>
        </w:rPr>
        <w:t xml:space="preserve">en </w:t>
      </w:r>
      <w:r w:rsidRPr="00D3072E">
        <w:rPr>
          <w:rFonts w:ascii="Times New Roman" w:hAnsi="Times New Roman" w:cs="Times New Roman"/>
          <w:b/>
          <w:bCs/>
          <w:lang w:val="es-ES"/>
        </w:rPr>
        <w:t xml:space="preserve">mi ciudad? </w:t>
      </w:r>
    </w:p>
    <w:p w14:paraId="0AE9AEB7" w14:textId="77777777" w:rsidR="00212193" w:rsidRPr="00D3072E" w:rsidRDefault="00212193" w:rsidP="00212193">
      <w:pPr>
        <w:spacing w:after="0" w:line="240" w:lineRule="auto"/>
        <w:jc w:val="both"/>
        <w:rPr>
          <w:rFonts w:ascii="Times New Roman" w:hAnsi="Times New Roman" w:cs="Times New Roman"/>
          <w:lang w:val="es-ES"/>
        </w:rPr>
      </w:pPr>
    </w:p>
    <w:p w14:paraId="41E065B1" w14:textId="0DC7F000" w:rsidR="00212193" w:rsidRPr="00D3072E" w:rsidRDefault="00212193" w:rsidP="00212193">
      <w:pPr>
        <w:spacing w:after="0" w:line="240" w:lineRule="auto"/>
        <w:jc w:val="both"/>
        <w:rPr>
          <w:rFonts w:ascii="Times New Roman" w:hAnsi="Times New Roman" w:cs="Times New Roman"/>
          <w:lang w:val="es-ES"/>
        </w:rPr>
      </w:pPr>
      <w:r w:rsidRPr="00D3072E">
        <w:rPr>
          <w:rFonts w:ascii="Times New Roman" w:hAnsi="Times New Roman" w:cs="Times New Roman"/>
          <w:lang w:val="es-ES"/>
        </w:rPr>
        <w:t>Es necesario que el comité de trabajo interinstitucional</w:t>
      </w:r>
      <w:r w:rsidR="00F311C5" w:rsidRPr="00D3072E">
        <w:rPr>
          <w:rFonts w:ascii="Times New Roman" w:hAnsi="Times New Roman" w:cs="Times New Roman"/>
          <w:lang w:val="es-ES"/>
        </w:rPr>
        <w:t>,</w:t>
      </w:r>
      <w:r w:rsidRPr="00D3072E">
        <w:rPr>
          <w:rFonts w:ascii="Times New Roman" w:hAnsi="Times New Roman" w:cs="Times New Roman"/>
          <w:lang w:val="es-ES"/>
        </w:rPr>
        <w:t xml:space="preserve"> o el equipo de trabajo institucional, </w:t>
      </w:r>
      <w:r w:rsidR="00E80754" w:rsidRPr="00D3072E">
        <w:rPr>
          <w:rFonts w:ascii="Times New Roman" w:hAnsi="Times New Roman" w:cs="Times New Roman"/>
          <w:lang w:val="es-ES"/>
        </w:rPr>
        <w:t xml:space="preserve">establezca contacto con el Ministerio de Comercio Industria y Turismo para que, en el marco de la suscripción de acta de acuerdo para la implementación de la VUE, oriente a la </w:t>
      </w:r>
      <w:r w:rsidR="00094FF1" w:rsidRPr="00D3072E">
        <w:rPr>
          <w:rFonts w:ascii="Times New Roman" w:hAnsi="Times New Roman" w:cs="Times New Roman"/>
          <w:lang w:val="es-ES"/>
        </w:rPr>
        <w:t>c</w:t>
      </w:r>
      <w:r w:rsidR="00E80754" w:rsidRPr="00D3072E">
        <w:rPr>
          <w:rFonts w:ascii="Times New Roman" w:hAnsi="Times New Roman" w:cs="Times New Roman"/>
          <w:lang w:val="es-ES"/>
        </w:rPr>
        <w:t>ámara de comercio de la ciudad respectiva para:</w:t>
      </w:r>
    </w:p>
    <w:p w14:paraId="58AA0E84" w14:textId="77777777" w:rsidR="00E80754" w:rsidRPr="00D3072E" w:rsidRDefault="00E80754" w:rsidP="00212193">
      <w:pPr>
        <w:spacing w:after="0" w:line="240" w:lineRule="auto"/>
        <w:jc w:val="both"/>
        <w:rPr>
          <w:rFonts w:ascii="Times New Roman" w:hAnsi="Times New Roman" w:cs="Times New Roman"/>
          <w:lang w:val="es-ES"/>
        </w:rPr>
      </w:pPr>
    </w:p>
    <w:p w14:paraId="0EFBC848" w14:textId="50C9E1DC" w:rsidR="00E80754" w:rsidRPr="00D3072E" w:rsidRDefault="00E80754" w:rsidP="00E80754">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lastRenderedPageBreak/>
        <w:t xml:space="preserve">Ejecutar la hoja de ruta establecida por Ministerio de Comercio, Industria y </w:t>
      </w:r>
      <w:r w:rsidR="00F311C5" w:rsidRPr="00D3072E">
        <w:rPr>
          <w:rFonts w:ascii="Times New Roman" w:hAnsi="Times New Roman" w:cs="Times New Roman"/>
          <w:lang w:val="es-ES"/>
        </w:rPr>
        <w:t>Turismo para</w:t>
      </w:r>
      <w:r w:rsidRPr="00D3072E">
        <w:rPr>
          <w:rFonts w:ascii="Times New Roman" w:hAnsi="Times New Roman" w:cs="Times New Roman"/>
          <w:lang w:val="es-ES"/>
        </w:rPr>
        <w:t xml:space="preserve"> la ciudad, la cual detalla las actividades e hitos a cumplir para la puesta en marcha de la plataforma tecnológica en la jurisdicción de la </w:t>
      </w:r>
      <w:r w:rsidR="00094FF1" w:rsidRPr="00D3072E">
        <w:rPr>
          <w:rFonts w:ascii="Times New Roman" w:hAnsi="Times New Roman" w:cs="Times New Roman"/>
          <w:lang w:val="es-ES"/>
        </w:rPr>
        <w:t>c</w:t>
      </w:r>
      <w:r w:rsidRPr="00D3072E">
        <w:rPr>
          <w:rFonts w:ascii="Times New Roman" w:hAnsi="Times New Roman" w:cs="Times New Roman"/>
          <w:lang w:val="es-ES"/>
        </w:rPr>
        <w:t xml:space="preserve">ámara correspondiente, </w:t>
      </w:r>
      <w:r w:rsidR="00094FF1" w:rsidRPr="00D3072E">
        <w:rPr>
          <w:rFonts w:ascii="Times New Roman" w:hAnsi="Times New Roman" w:cs="Times New Roman"/>
          <w:lang w:val="es-ES"/>
        </w:rPr>
        <w:t xml:space="preserve">y debe </w:t>
      </w:r>
      <w:r w:rsidRPr="00D3072E">
        <w:rPr>
          <w:rFonts w:ascii="Times New Roman" w:hAnsi="Times New Roman" w:cs="Times New Roman"/>
          <w:lang w:val="es-ES"/>
        </w:rPr>
        <w:t>inicia</w:t>
      </w:r>
      <w:r w:rsidR="00094FF1" w:rsidRPr="00D3072E">
        <w:rPr>
          <w:rFonts w:ascii="Times New Roman" w:hAnsi="Times New Roman" w:cs="Times New Roman"/>
          <w:lang w:val="es-ES"/>
        </w:rPr>
        <w:t>r,</w:t>
      </w:r>
      <w:r w:rsidRPr="00D3072E">
        <w:rPr>
          <w:rFonts w:ascii="Times New Roman" w:hAnsi="Times New Roman" w:cs="Times New Roman"/>
          <w:lang w:val="es-ES"/>
        </w:rPr>
        <w:t xml:space="preserve"> en todo caso</w:t>
      </w:r>
      <w:r w:rsidR="00094FF1" w:rsidRPr="00D3072E">
        <w:rPr>
          <w:rFonts w:ascii="Times New Roman" w:hAnsi="Times New Roman" w:cs="Times New Roman"/>
          <w:lang w:val="es-ES"/>
        </w:rPr>
        <w:t>,</w:t>
      </w:r>
      <w:r w:rsidRPr="00D3072E">
        <w:rPr>
          <w:rFonts w:ascii="Times New Roman" w:hAnsi="Times New Roman" w:cs="Times New Roman"/>
          <w:lang w:val="es-ES"/>
        </w:rPr>
        <w:t xml:space="preserve"> en un tiempo no mayor a un año a partir de la firma del acta de acuerdo en mención. </w:t>
      </w:r>
    </w:p>
    <w:p w14:paraId="6C3F1BF7" w14:textId="22DDA4B5" w:rsidR="00E80754" w:rsidRPr="00D3072E" w:rsidRDefault="00E80754" w:rsidP="00E80754">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Gestionar las acciones requeridas con las autoridades locales (</w:t>
      </w:r>
      <w:r w:rsidR="00094FF1" w:rsidRPr="00D3072E">
        <w:rPr>
          <w:rFonts w:ascii="Times New Roman" w:hAnsi="Times New Roman" w:cs="Times New Roman"/>
          <w:lang w:val="es-ES"/>
        </w:rPr>
        <w:t>g</w:t>
      </w:r>
      <w:r w:rsidRPr="00D3072E">
        <w:rPr>
          <w:rFonts w:ascii="Times New Roman" w:hAnsi="Times New Roman" w:cs="Times New Roman"/>
          <w:lang w:val="es-ES"/>
        </w:rPr>
        <w:t xml:space="preserve">obernación y </w:t>
      </w:r>
      <w:r w:rsidR="00094FF1" w:rsidRPr="00D3072E">
        <w:rPr>
          <w:rFonts w:ascii="Times New Roman" w:hAnsi="Times New Roman" w:cs="Times New Roman"/>
          <w:lang w:val="es-ES"/>
        </w:rPr>
        <w:t>a</w:t>
      </w:r>
      <w:r w:rsidRPr="00D3072E">
        <w:rPr>
          <w:rFonts w:ascii="Times New Roman" w:hAnsi="Times New Roman" w:cs="Times New Roman"/>
          <w:lang w:val="es-ES"/>
        </w:rPr>
        <w:t xml:space="preserve">lcaldía) u otros actores del territorio, tendientes al cumplimiento de las condiciones básicas definidas por el Ministerio de Comercio, Industria y Turismo para la puesta en marcha de la plataforma tecnológica VUE en la respectiva Cámara de Comercio. </w:t>
      </w:r>
    </w:p>
    <w:p w14:paraId="0DA8DD70" w14:textId="451D98E0" w:rsidR="003D4ABF" w:rsidRPr="00D3072E" w:rsidRDefault="003D4ABF" w:rsidP="003D4ABF">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 xml:space="preserve">Integrar el trámite de registro de industria y comercio para que pueda realizarse bajo las especificaciones técnicas del </w:t>
      </w:r>
      <w:r w:rsidR="00372867" w:rsidRPr="00D3072E">
        <w:rPr>
          <w:rFonts w:ascii="Times New Roman" w:hAnsi="Times New Roman" w:cs="Times New Roman"/>
          <w:i/>
          <w:lang w:val="es-ES"/>
        </w:rPr>
        <w:t>w</w:t>
      </w:r>
      <w:r w:rsidRPr="00D3072E">
        <w:rPr>
          <w:rFonts w:ascii="Times New Roman" w:hAnsi="Times New Roman" w:cs="Times New Roman"/>
          <w:i/>
          <w:lang w:val="es-ES"/>
        </w:rPr>
        <w:t xml:space="preserve">eb </w:t>
      </w:r>
      <w:proofErr w:type="spellStart"/>
      <w:r w:rsidR="00372867" w:rsidRPr="00DD1CDC">
        <w:rPr>
          <w:rFonts w:ascii="Times New Roman" w:hAnsi="Times New Roman" w:cs="Times New Roman"/>
          <w:i/>
          <w:lang w:val="es-ES"/>
        </w:rPr>
        <w:t>s</w:t>
      </w:r>
      <w:r w:rsidRPr="00D3072E">
        <w:rPr>
          <w:rFonts w:ascii="Times New Roman" w:hAnsi="Times New Roman" w:cs="Times New Roman"/>
          <w:i/>
          <w:lang w:val="es-ES"/>
        </w:rPr>
        <w:t>ervice</w:t>
      </w:r>
      <w:proofErr w:type="spellEnd"/>
      <w:r w:rsidRPr="00DD1CDC">
        <w:rPr>
          <w:rFonts w:ascii="Times New Roman" w:hAnsi="Times New Roman" w:cs="Times New Roman"/>
          <w:lang w:val="es-ES"/>
        </w:rPr>
        <w:t xml:space="preserve"> (WS) que se implementará para el efecto de la ventanilla única. </w:t>
      </w:r>
    </w:p>
    <w:p w14:paraId="0E5B3372" w14:textId="6311D49E" w:rsidR="003D4ABF" w:rsidRPr="00D3072E" w:rsidRDefault="00924428" w:rsidP="00CA34C2">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Gestionar la l</w:t>
      </w:r>
      <w:r w:rsidR="003D4ABF" w:rsidRPr="00D3072E">
        <w:rPr>
          <w:rFonts w:ascii="Times New Roman" w:hAnsi="Times New Roman" w:cs="Times New Roman"/>
          <w:lang w:val="es-ES"/>
        </w:rPr>
        <w:t>iquidación y pago en línea del impuesto</w:t>
      </w:r>
      <w:r w:rsidRPr="00D3072E">
        <w:rPr>
          <w:rFonts w:ascii="Times New Roman" w:hAnsi="Times New Roman" w:cs="Times New Roman"/>
          <w:lang w:val="es-ES"/>
        </w:rPr>
        <w:t xml:space="preserve"> </w:t>
      </w:r>
      <w:r w:rsidR="003D4ABF" w:rsidRPr="00D3072E">
        <w:rPr>
          <w:rFonts w:ascii="Times New Roman" w:hAnsi="Times New Roman" w:cs="Times New Roman"/>
          <w:lang w:val="es-ES"/>
        </w:rPr>
        <w:t xml:space="preserve">departamental de registro integrado al proceso de </w:t>
      </w:r>
      <w:r w:rsidR="00372867" w:rsidRPr="00D3072E">
        <w:rPr>
          <w:rFonts w:ascii="Times New Roman" w:hAnsi="Times New Roman" w:cs="Times New Roman"/>
          <w:lang w:val="es-ES"/>
        </w:rPr>
        <w:t>c</w:t>
      </w:r>
      <w:r w:rsidR="003D4ABF" w:rsidRPr="00D3072E">
        <w:rPr>
          <w:rFonts w:ascii="Times New Roman" w:hAnsi="Times New Roman" w:cs="Times New Roman"/>
          <w:lang w:val="es-ES"/>
        </w:rPr>
        <w:t xml:space="preserve">ámara de </w:t>
      </w:r>
      <w:r w:rsidR="00372867" w:rsidRPr="00D3072E">
        <w:rPr>
          <w:rFonts w:ascii="Times New Roman" w:hAnsi="Times New Roman" w:cs="Times New Roman"/>
          <w:lang w:val="es-ES"/>
        </w:rPr>
        <w:t>c</w:t>
      </w:r>
      <w:r w:rsidR="003D4ABF" w:rsidRPr="00D3072E">
        <w:rPr>
          <w:rFonts w:ascii="Times New Roman" w:hAnsi="Times New Roman" w:cs="Times New Roman"/>
          <w:lang w:val="es-ES"/>
        </w:rPr>
        <w:t>omercio, para lo cual</w:t>
      </w:r>
      <w:r w:rsidR="00372867" w:rsidRPr="00D3072E">
        <w:rPr>
          <w:rFonts w:ascii="Times New Roman" w:hAnsi="Times New Roman" w:cs="Times New Roman"/>
          <w:lang w:val="es-ES"/>
        </w:rPr>
        <w:t>,</w:t>
      </w:r>
      <w:r w:rsidRPr="00D3072E">
        <w:rPr>
          <w:rFonts w:ascii="Times New Roman" w:hAnsi="Times New Roman" w:cs="Times New Roman"/>
          <w:lang w:val="es-ES"/>
        </w:rPr>
        <w:t xml:space="preserve"> se </w:t>
      </w:r>
      <w:r w:rsidR="003D4ABF" w:rsidRPr="00D3072E">
        <w:rPr>
          <w:rFonts w:ascii="Times New Roman" w:hAnsi="Times New Roman" w:cs="Times New Roman"/>
          <w:lang w:val="es-ES"/>
        </w:rPr>
        <w:t xml:space="preserve">deberá realizar la parametrización en el sistema </w:t>
      </w:r>
      <w:r w:rsidRPr="00D3072E">
        <w:rPr>
          <w:rFonts w:ascii="Times New Roman" w:hAnsi="Times New Roman" w:cs="Times New Roman"/>
          <w:lang w:val="es-ES"/>
        </w:rPr>
        <w:t xml:space="preserve">respectivo </w:t>
      </w:r>
      <w:r w:rsidR="003D4ABF" w:rsidRPr="00D3072E">
        <w:rPr>
          <w:rFonts w:ascii="Times New Roman" w:hAnsi="Times New Roman" w:cs="Times New Roman"/>
          <w:lang w:val="es-ES"/>
        </w:rPr>
        <w:t>para permitir la activación del</w:t>
      </w:r>
      <w:r w:rsidRPr="00D3072E">
        <w:rPr>
          <w:rFonts w:ascii="Times New Roman" w:hAnsi="Times New Roman" w:cs="Times New Roman"/>
          <w:lang w:val="es-ES"/>
        </w:rPr>
        <w:t xml:space="preserve"> </w:t>
      </w:r>
      <w:r w:rsidR="003D4ABF" w:rsidRPr="00D3072E">
        <w:rPr>
          <w:rFonts w:ascii="Times New Roman" w:hAnsi="Times New Roman" w:cs="Times New Roman"/>
          <w:lang w:val="es-ES"/>
        </w:rPr>
        <w:t>botón de pago en línea.</w:t>
      </w:r>
    </w:p>
    <w:p w14:paraId="0C22B823" w14:textId="0C659F6C" w:rsidR="00526E81" w:rsidRPr="00D3072E" w:rsidRDefault="00526E81" w:rsidP="00CA34C2">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G</w:t>
      </w:r>
      <w:r w:rsidR="00924428" w:rsidRPr="00D3072E">
        <w:rPr>
          <w:rFonts w:ascii="Times New Roman" w:hAnsi="Times New Roman" w:cs="Times New Roman"/>
          <w:lang w:val="es-ES"/>
        </w:rPr>
        <w:t>arantizar un servicio gratuito y de</w:t>
      </w:r>
      <w:r w:rsidRPr="00D3072E">
        <w:rPr>
          <w:rFonts w:ascii="Times New Roman" w:hAnsi="Times New Roman" w:cs="Times New Roman"/>
          <w:lang w:val="es-ES"/>
        </w:rPr>
        <w:t xml:space="preserve"> </w:t>
      </w:r>
      <w:r w:rsidR="00924428" w:rsidRPr="00D3072E">
        <w:rPr>
          <w:rFonts w:ascii="Times New Roman" w:hAnsi="Times New Roman" w:cs="Times New Roman"/>
          <w:lang w:val="es-ES"/>
        </w:rPr>
        <w:t>respuesta inmediata para dar la información que permita al empresario conocer</w:t>
      </w:r>
      <w:r w:rsidRPr="00D3072E">
        <w:rPr>
          <w:rFonts w:ascii="Times New Roman" w:hAnsi="Times New Roman" w:cs="Times New Roman"/>
          <w:lang w:val="es-ES"/>
        </w:rPr>
        <w:t xml:space="preserve"> </w:t>
      </w:r>
      <w:r w:rsidR="00924428" w:rsidRPr="00D3072E">
        <w:rPr>
          <w:rFonts w:ascii="Times New Roman" w:hAnsi="Times New Roman" w:cs="Times New Roman"/>
          <w:lang w:val="es-ES"/>
        </w:rPr>
        <w:t>sobre los usos permitidos, prohibidos o restringidos de las actividades comerciales</w:t>
      </w:r>
      <w:r w:rsidRPr="00D3072E">
        <w:rPr>
          <w:rFonts w:ascii="Times New Roman" w:hAnsi="Times New Roman" w:cs="Times New Roman"/>
          <w:lang w:val="es-ES"/>
        </w:rPr>
        <w:t xml:space="preserve"> </w:t>
      </w:r>
      <w:r w:rsidR="00924428" w:rsidRPr="00D3072E">
        <w:rPr>
          <w:rFonts w:ascii="Times New Roman" w:hAnsi="Times New Roman" w:cs="Times New Roman"/>
          <w:lang w:val="es-ES"/>
        </w:rPr>
        <w:t xml:space="preserve">en la ciudad, con base en la reglamentación del </w:t>
      </w:r>
      <w:r w:rsidR="00372867" w:rsidRPr="00D3072E">
        <w:rPr>
          <w:rFonts w:ascii="Times New Roman" w:hAnsi="Times New Roman" w:cs="Times New Roman"/>
          <w:lang w:val="es-ES"/>
        </w:rPr>
        <w:t>Plan de Ordenamiento territorial (</w:t>
      </w:r>
      <w:r w:rsidR="00924428" w:rsidRPr="00D3072E">
        <w:rPr>
          <w:rFonts w:ascii="Times New Roman" w:hAnsi="Times New Roman" w:cs="Times New Roman"/>
          <w:lang w:val="es-ES"/>
        </w:rPr>
        <w:t>POT</w:t>
      </w:r>
      <w:r w:rsidR="00372867" w:rsidRPr="00D3072E">
        <w:rPr>
          <w:rFonts w:ascii="Times New Roman" w:hAnsi="Times New Roman" w:cs="Times New Roman"/>
          <w:lang w:val="es-ES"/>
        </w:rPr>
        <w:t>)</w:t>
      </w:r>
      <w:r w:rsidR="00924428" w:rsidRPr="00D3072E">
        <w:rPr>
          <w:rFonts w:ascii="Times New Roman" w:hAnsi="Times New Roman" w:cs="Times New Roman"/>
          <w:lang w:val="es-ES"/>
        </w:rPr>
        <w:t xml:space="preserve"> vigente.</w:t>
      </w:r>
    </w:p>
    <w:p w14:paraId="0910EBDB" w14:textId="2432D1DB" w:rsidR="00924428" w:rsidRPr="00D3072E" w:rsidRDefault="00526E81" w:rsidP="00CA34C2">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Acoger el modelo de minuta interactiva para el diligenciamiento de documento privado SAS.</w:t>
      </w:r>
    </w:p>
    <w:p w14:paraId="05EE5B57" w14:textId="1BA57053" w:rsidR="00526E81" w:rsidRPr="00D3072E" w:rsidRDefault="00526E81" w:rsidP="00CA34C2">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Garantizar la habilitación del servicio de compra virtual de libros como proceso (opcional) simultáneo al registro de la empresa, para lo cual garantizará el suministro de información para la parametrización de este servicio a nivel del simulador de pagos, solicitud y pago de estos integrado al pago en línea del proceso de registro.</w:t>
      </w:r>
    </w:p>
    <w:p w14:paraId="34D2EB4E" w14:textId="054C8DC8" w:rsidR="00526E81" w:rsidRPr="00D3072E" w:rsidRDefault="00526E81" w:rsidP="00CA34C2">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rPr>
        <w:t xml:space="preserve">Realizar las validaciones para garantizar la compra del primer certificado de constitución de empresa mediante la parametrización de este servicio en la </w:t>
      </w:r>
      <w:r w:rsidR="00A47841" w:rsidRPr="00D3072E">
        <w:rPr>
          <w:rFonts w:ascii="Times New Roman" w:hAnsi="Times New Roman" w:cs="Times New Roman"/>
        </w:rPr>
        <w:t>v</w:t>
      </w:r>
      <w:r w:rsidRPr="00D3072E">
        <w:rPr>
          <w:rFonts w:ascii="Times New Roman" w:hAnsi="Times New Roman" w:cs="Times New Roman"/>
        </w:rPr>
        <w:t xml:space="preserve">entanilla </w:t>
      </w:r>
      <w:r w:rsidR="00A47841" w:rsidRPr="00D3072E">
        <w:rPr>
          <w:rFonts w:ascii="Times New Roman" w:hAnsi="Times New Roman" w:cs="Times New Roman"/>
        </w:rPr>
        <w:t>ú</w:t>
      </w:r>
      <w:r w:rsidRPr="00D3072E">
        <w:rPr>
          <w:rFonts w:ascii="Times New Roman" w:hAnsi="Times New Roman" w:cs="Times New Roman"/>
        </w:rPr>
        <w:t xml:space="preserve">nica conforme con las especificaciones previamente acordadas con </w:t>
      </w:r>
      <w:proofErr w:type="spellStart"/>
      <w:r w:rsidRPr="00D3072E">
        <w:rPr>
          <w:rFonts w:ascii="Times New Roman" w:hAnsi="Times New Roman" w:cs="Times New Roman"/>
        </w:rPr>
        <w:t>Confecámaras</w:t>
      </w:r>
      <w:proofErr w:type="spellEnd"/>
      <w:r w:rsidRPr="00D3072E">
        <w:rPr>
          <w:rFonts w:ascii="Times New Roman" w:hAnsi="Times New Roman" w:cs="Times New Roman"/>
        </w:rPr>
        <w:t>.</w:t>
      </w:r>
    </w:p>
    <w:p w14:paraId="1D1DDD20" w14:textId="64E7D3BF" w:rsidR="00526E81" w:rsidRPr="00D3072E" w:rsidRDefault="00526E81" w:rsidP="00CA34C2">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rPr>
        <w:t xml:space="preserve">Garantizar </w:t>
      </w:r>
      <w:r w:rsidR="00A97AB1" w:rsidRPr="00D3072E">
        <w:rPr>
          <w:rFonts w:ascii="Times New Roman" w:hAnsi="Times New Roman" w:cs="Times New Roman"/>
        </w:rPr>
        <w:t xml:space="preserve">las condiciones para </w:t>
      </w:r>
      <w:r w:rsidRPr="00D3072E">
        <w:rPr>
          <w:rFonts w:ascii="Times New Roman" w:hAnsi="Times New Roman" w:cs="Times New Roman"/>
        </w:rPr>
        <w:t xml:space="preserve">que el empresario </w:t>
      </w:r>
      <w:r w:rsidR="00A47841" w:rsidRPr="00D3072E">
        <w:rPr>
          <w:rFonts w:ascii="Times New Roman" w:hAnsi="Times New Roman" w:cs="Times New Roman"/>
        </w:rPr>
        <w:t xml:space="preserve">lleve a cabo </w:t>
      </w:r>
      <w:r w:rsidRPr="00D3072E">
        <w:rPr>
          <w:rFonts w:ascii="Times New Roman" w:hAnsi="Times New Roman" w:cs="Times New Roman"/>
        </w:rPr>
        <w:t xml:space="preserve">un único proceso de validación de identidad durante el consumo de servicios de la VUE, para lo cual </w:t>
      </w:r>
      <w:r w:rsidR="00C71B53" w:rsidRPr="00D3072E">
        <w:rPr>
          <w:rFonts w:ascii="Times New Roman" w:hAnsi="Times New Roman" w:cs="Times New Roman"/>
        </w:rPr>
        <w:t xml:space="preserve">se deberá acoger </w:t>
      </w:r>
      <w:r w:rsidRPr="00D3072E">
        <w:rPr>
          <w:rFonts w:ascii="Times New Roman" w:hAnsi="Times New Roman" w:cs="Times New Roman"/>
        </w:rPr>
        <w:t>el modelo de autenticación centralizada de usuarios</w:t>
      </w:r>
      <w:r w:rsidR="00C71B53" w:rsidRPr="00D3072E">
        <w:rPr>
          <w:rFonts w:ascii="Times New Roman" w:hAnsi="Times New Roman" w:cs="Times New Roman"/>
        </w:rPr>
        <w:t>.</w:t>
      </w:r>
    </w:p>
    <w:p w14:paraId="5CEB0D0E" w14:textId="1BB7F23A" w:rsidR="00A97AB1" w:rsidRPr="00D3072E" w:rsidRDefault="00A97AB1" w:rsidP="00CA34C2">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Garantizar como mínimo la transmisión de los campos de información del objeto social para persona jurídica y de la descripción de la actividad para persona natural al RUES, para permitir el envío de la información requerida a las entidades de seguridad social para la simplificación del registro patronal.</w:t>
      </w:r>
    </w:p>
    <w:p w14:paraId="4C20BA35" w14:textId="77777777" w:rsidR="00E80754" w:rsidRPr="00D3072E" w:rsidRDefault="00E80754" w:rsidP="00E80754">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 xml:space="preserve">Intercambiar buenas prácticas e información sobre la simplificación de trámites para el desarrollo empresarial. </w:t>
      </w:r>
    </w:p>
    <w:p w14:paraId="1E945740" w14:textId="77777777" w:rsidR="00E80754" w:rsidRPr="00D3072E" w:rsidRDefault="00E80754" w:rsidP="00E80754">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 xml:space="preserve">Fortalecer el equipo de trabajo necesario para realizar las actividades respectivas para responder a los requerimientos del Ministerio. </w:t>
      </w:r>
    </w:p>
    <w:p w14:paraId="3BE3FD7B" w14:textId="2CB33907" w:rsidR="00E80754" w:rsidRPr="00D3072E" w:rsidRDefault="00E80754" w:rsidP="00E80754">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Mantener los canales de comunicación que se requieran para apoyar los procesos de articulación público-privados a nivel Municipal y Departamental para la eliminación y simplificación de trámites</w:t>
      </w:r>
      <w:r w:rsidR="00B43363" w:rsidRPr="00D3072E">
        <w:rPr>
          <w:rFonts w:ascii="Times New Roman" w:hAnsi="Times New Roman" w:cs="Times New Roman"/>
          <w:lang w:val="es-ES"/>
        </w:rPr>
        <w:t xml:space="preserve"> relacionados con la creación, operación y cierra de empresas. Buscando el apoyo y asesoría de la Dirección de Participación, Transparencia y Servicio al Ciudadano de</w:t>
      </w:r>
      <w:r w:rsidR="000B7E41" w:rsidRPr="00D3072E">
        <w:rPr>
          <w:rFonts w:ascii="Times New Roman" w:hAnsi="Times New Roman" w:cs="Times New Roman"/>
          <w:lang w:val="es-ES"/>
        </w:rPr>
        <w:t>l Departamento Administrativo de la</w:t>
      </w:r>
      <w:r w:rsidR="00B43363" w:rsidRPr="00D3072E">
        <w:rPr>
          <w:rFonts w:ascii="Times New Roman" w:hAnsi="Times New Roman" w:cs="Times New Roman"/>
          <w:lang w:val="es-ES"/>
        </w:rPr>
        <w:t xml:space="preserve"> Función Pública.</w:t>
      </w:r>
    </w:p>
    <w:p w14:paraId="3480193F" w14:textId="5141594A" w:rsidR="00B43363" w:rsidRPr="00D3072E" w:rsidRDefault="00B43363" w:rsidP="00E80754">
      <w:pPr>
        <w:pStyle w:val="Prrafodelista"/>
        <w:numPr>
          <w:ilvl w:val="0"/>
          <w:numId w:val="9"/>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 xml:space="preserve">Coordinar con </w:t>
      </w:r>
      <w:proofErr w:type="spellStart"/>
      <w:r w:rsidRPr="00D3072E">
        <w:rPr>
          <w:rFonts w:ascii="Times New Roman" w:hAnsi="Times New Roman" w:cs="Times New Roman"/>
          <w:lang w:val="es-ES"/>
        </w:rPr>
        <w:t>Confecámaras</w:t>
      </w:r>
      <w:proofErr w:type="spellEnd"/>
      <w:r w:rsidRPr="00D3072E">
        <w:rPr>
          <w:rFonts w:ascii="Times New Roman" w:hAnsi="Times New Roman" w:cs="Times New Roman"/>
          <w:lang w:val="es-ES"/>
        </w:rPr>
        <w:t xml:space="preserve"> el desarrollo tecnológico requerido para la integración del portal de creación de empresas de la Cámara con sistema SII a la plataforma VUE</w:t>
      </w:r>
      <w:r w:rsidR="000B7E41" w:rsidRPr="00D3072E">
        <w:rPr>
          <w:rFonts w:ascii="Times New Roman" w:hAnsi="Times New Roman" w:cs="Times New Roman"/>
          <w:lang w:val="es-ES"/>
        </w:rPr>
        <w:t>.</w:t>
      </w:r>
    </w:p>
    <w:p w14:paraId="31555D41" w14:textId="77777777" w:rsidR="00235ED6" w:rsidRPr="00D3072E" w:rsidRDefault="00235ED6" w:rsidP="00693BB6">
      <w:pPr>
        <w:spacing w:after="0" w:line="240" w:lineRule="auto"/>
        <w:jc w:val="both"/>
        <w:rPr>
          <w:rFonts w:ascii="Times New Roman" w:hAnsi="Times New Roman" w:cs="Times New Roman"/>
          <w:lang w:val="es-ES"/>
        </w:rPr>
      </w:pPr>
    </w:p>
    <w:p w14:paraId="32E75883" w14:textId="77777777" w:rsidR="00235ED6" w:rsidRPr="00D3072E" w:rsidRDefault="00235ED6" w:rsidP="00693BB6">
      <w:pPr>
        <w:spacing w:after="0" w:line="240" w:lineRule="auto"/>
        <w:jc w:val="both"/>
        <w:rPr>
          <w:rFonts w:ascii="Times New Roman" w:hAnsi="Times New Roman" w:cs="Times New Roman"/>
          <w:lang w:val="es-ES"/>
        </w:rPr>
      </w:pPr>
    </w:p>
    <w:p w14:paraId="3119138B" w14:textId="6F949638" w:rsidR="00235ED6" w:rsidRPr="00D3072E" w:rsidRDefault="00715759" w:rsidP="00256356">
      <w:pPr>
        <w:pStyle w:val="Prrafodelista"/>
        <w:numPr>
          <w:ilvl w:val="1"/>
          <w:numId w:val="8"/>
        </w:numPr>
        <w:spacing w:after="0" w:line="240" w:lineRule="auto"/>
        <w:jc w:val="both"/>
        <w:rPr>
          <w:rFonts w:ascii="Times New Roman" w:hAnsi="Times New Roman" w:cs="Times New Roman"/>
          <w:b/>
          <w:bCs/>
          <w:lang w:val="es-ES"/>
        </w:rPr>
      </w:pPr>
      <w:r w:rsidRPr="00D3072E">
        <w:rPr>
          <w:rFonts w:ascii="Times New Roman" w:hAnsi="Times New Roman" w:cs="Times New Roman"/>
          <w:b/>
          <w:bCs/>
          <w:lang w:val="es-ES"/>
        </w:rPr>
        <w:t xml:space="preserve">Ventanilla </w:t>
      </w:r>
      <w:r w:rsidR="000B7E41" w:rsidRPr="00D3072E">
        <w:rPr>
          <w:rFonts w:ascii="Times New Roman" w:hAnsi="Times New Roman" w:cs="Times New Roman"/>
          <w:b/>
          <w:bCs/>
          <w:lang w:val="es-ES"/>
        </w:rPr>
        <w:t>ú</w:t>
      </w:r>
      <w:r w:rsidRPr="00D3072E">
        <w:rPr>
          <w:rFonts w:ascii="Times New Roman" w:hAnsi="Times New Roman" w:cs="Times New Roman"/>
          <w:b/>
          <w:bCs/>
          <w:lang w:val="es-ES"/>
        </w:rPr>
        <w:t xml:space="preserve">nica de la </w:t>
      </w:r>
      <w:r w:rsidR="000B7E41" w:rsidRPr="00D3072E">
        <w:rPr>
          <w:rFonts w:ascii="Times New Roman" w:hAnsi="Times New Roman" w:cs="Times New Roman"/>
          <w:b/>
          <w:bCs/>
          <w:lang w:val="es-ES"/>
        </w:rPr>
        <w:t>c</w:t>
      </w:r>
      <w:r w:rsidRPr="00D3072E">
        <w:rPr>
          <w:rFonts w:ascii="Times New Roman" w:hAnsi="Times New Roman" w:cs="Times New Roman"/>
          <w:b/>
          <w:bCs/>
          <w:lang w:val="es-ES"/>
        </w:rPr>
        <w:t xml:space="preserve">onstrucción </w:t>
      </w:r>
      <w:r w:rsidR="000B7E41" w:rsidRPr="00D3072E">
        <w:rPr>
          <w:rFonts w:ascii="Times New Roman" w:hAnsi="Times New Roman" w:cs="Times New Roman"/>
          <w:b/>
          <w:bCs/>
          <w:lang w:val="es-ES"/>
        </w:rPr>
        <w:t>(</w:t>
      </w:r>
      <w:r w:rsidRPr="00D3072E">
        <w:rPr>
          <w:rFonts w:ascii="Times New Roman" w:hAnsi="Times New Roman" w:cs="Times New Roman"/>
          <w:b/>
          <w:bCs/>
          <w:lang w:val="es-ES"/>
        </w:rPr>
        <w:t>VUC</w:t>
      </w:r>
      <w:r w:rsidR="000B7E41" w:rsidRPr="00D3072E">
        <w:rPr>
          <w:rFonts w:ascii="Times New Roman" w:hAnsi="Times New Roman" w:cs="Times New Roman"/>
          <w:b/>
          <w:bCs/>
          <w:lang w:val="es-ES"/>
        </w:rPr>
        <w:t>)</w:t>
      </w:r>
      <w:r w:rsidR="00256356" w:rsidRPr="00D3072E">
        <w:rPr>
          <w:rFonts w:ascii="Times New Roman" w:hAnsi="Times New Roman" w:cs="Times New Roman"/>
          <w:b/>
          <w:bCs/>
          <w:lang w:val="es-ES"/>
        </w:rPr>
        <w:t>: para la obtención de permiso de construcción</w:t>
      </w:r>
    </w:p>
    <w:p w14:paraId="2F455BFC" w14:textId="77777777" w:rsidR="00715759" w:rsidRPr="00D3072E" w:rsidRDefault="00715759" w:rsidP="00773B6A">
      <w:pPr>
        <w:jc w:val="both"/>
        <w:rPr>
          <w:rFonts w:ascii="Times New Roman" w:hAnsi="Times New Roman" w:cs="Times New Roman"/>
          <w:sz w:val="24"/>
          <w:szCs w:val="24"/>
        </w:rPr>
      </w:pPr>
    </w:p>
    <w:p w14:paraId="46EEBC82" w14:textId="0882C49B" w:rsidR="00773B6A" w:rsidRPr="00DD1CDC" w:rsidRDefault="00773B6A" w:rsidP="00773B6A">
      <w:pPr>
        <w:jc w:val="both"/>
        <w:rPr>
          <w:rFonts w:ascii="Times New Roman" w:hAnsi="Times New Roman" w:cs="Times New Roman"/>
          <w:sz w:val="24"/>
          <w:szCs w:val="24"/>
        </w:rPr>
      </w:pPr>
      <w:r w:rsidRPr="00D3072E">
        <w:rPr>
          <w:rFonts w:ascii="Times New Roman" w:hAnsi="Times New Roman" w:cs="Times New Roman"/>
          <w:lang w:val="es-ES"/>
        </w:rPr>
        <w:t xml:space="preserve">La </w:t>
      </w:r>
      <w:r w:rsidR="000B7E41" w:rsidRPr="00D3072E">
        <w:rPr>
          <w:rFonts w:ascii="Times New Roman" w:hAnsi="Times New Roman" w:cs="Times New Roman"/>
          <w:lang w:val="es-ES"/>
        </w:rPr>
        <w:t>v</w:t>
      </w:r>
      <w:r w:rsidR="00920053" w:rsidRPr="00D3072E">
        <w:rPr>
          <w:rFonts w:ascii="Times New Roman" w:hAnsi="Times New Roman" w:cs="Times New Roman"/>
          <w:lang w:val="es-ES"/>
        </w:rPr>
        <w:t xml:space="preserve">entanilla </w:t>
      </w:r>
      <w:r w:rsidR="000B7E41" w:rsidRPr="00D3072E">
        <w:rPr>
          <w:rFonts w:ascii="Times New Roman" w:hAnsi="Times New Roman" w:cs="Times New Roman"/>
          <w:lang w:val="es-ES"/>
        </w:rPr>
        <w:t>ú</w:t>
      </w:r>
      <w:r w:rsidR="00920053" w:rsidRPr="00D3072E">
        <w:rPr>
          <w:rFonts w:ascii="Times New Roman" w:hAnsi="Times New Roman" w:cs="Times New Roman"/>
          <w:lang w:val="es-ES"/>
        </w:rPr>
        <w:t xml:space="preserve">nica de </w:t>
      </w:r>
      <w:r w:rsidR="000B7E41" w:rsidRPr="00D3072E">
        <w:rPr>
          <w:rFonts w:ascii="Times New Roman" w:hAnsi="Times New Roman" w:cs="Times New Roman"/>
          <w:lang w:val="es-ES"/>
        </w:rPr>
        <w:t>c</w:t>
      </w:r>
      <w:r w:rsidR="00920053" w:rsidRPr="00D3072E">
        <w:rPr>
          <w:rFonts w:ascii="Times New Roman" w:hAnsi="Times New Roman" w:cs="Times New Roman"/>
          <w:lang w:val="es-ES"/>
        </w:rPr>
        <w:t xml:space="preserve">onstrucción es </w:t>
      </w:r>
      <w:r w:rsidRPr="00D3072E">
        <w:rPr>
          <w:rFonts w:ascii="Times New Roman" w:hAnsi="Times New Roman" w:cs="Times New Roman"/>
          <w:lang w:val="es-ES"/>
        </w:rPr>
        <w:t>un canal virtual de entrada a la información</w:t>
      </w:r>
      <w:r w:rsidR="00920053" w:rsidRPr="00D3072E">
        <w:rPr>
          <w:rFonts w:ascii="Times New Roman" w:hAnsi="Times New Roman" w:cs="Times New Roman"/>
          <w:lang w:val="es-ES"/>
        </w:rPr>
        <w:t xml:space="preserve"> transaccional </w:t>
      </w:r>
      <w:r w:rsidR="003F01EC" w:rsidRPr="00D3072E">
        <w:rPr>
          <w:rFonts w:ascii="Times New Roman" w:hAnsi="Times New Roman" w:cs="Times New Roman"/>
          <w:lang w:val="es-ES"/>
        </w:rPr>
        <w:t>referente a las</w:t>
      </w:r>
      <w:r w:rsidRPr="00D3072E">
        <w:rPr>
          <w:rFonts w:ascii="Times New Roman" w:hAnsi="Times New Roman" w:cs="Times New Roman"/>
          <w:lang w:val="es-ES"/>
        </w:rPr>
        <w:t xml:space="preserve"> diferentes solicitudes</w:t>
      </w:r>
      <w:r w:rsidR="00920053" w:rsidRPr="00D3072E">
        <w:rPr>
          <w:rFonts w:ascii="Times New Roman" w:hAnsi="Times New Roman" w:cs="Times New Roman"/>
          <w:lang w:val="es-ES"/>
        </w:rPr>
        <w:t xml:space="preserve"> y acciones de s</w:t>
      </w:r>
      <w:r w:rsidRPr="00D3072E">
        <w:rPr>
          <w:rFonts w:ascii="Times New Roman" w:hAnsi="Times New Roman" w:cs="Times New Roman"/>
          <w:lang w:val="es-ES"/>
        </w:rPr>
        <w:t xml:space="preserve">eguimiento a los trámites relacionados con el proceso de urbanismo y construcción en </w:t>
      </w:r>
      <w:r w:rsidR="00920053" w:rsidRPr="00D3072E">
        <w:rPr>
          <w:rFonts w:ascii="Times New Roman" w:hAnsi="Times New Roman" w:cs="Times New Roman"/>
          <w:lang w:val="es-ES"/>
        </w:rPr>
        <w:t>una determinada ciudad.</w:t>
      </w:r>
      <w:r w:rsidRPr="00D3072E">
        <w:rPr>
          <w:rFonts w:ascii="Times New Roman" w:hAnsi="Times New Roman" w:cs="Times New Roman"/>
          <w:lang w:val="es-ES"/>
        </w:rPr>
        <w:t xml:space="preserve"> </w:t>
      </w:r>
      <w:r w:rsidR="003F01EC" w:rsidRPr="00D3072E">
        <w:rPr>
          <w:rFonts w:ascii="Times New Roman" w:hAnsi="Times New Roman" w:cs="Times New Roman"/>
          <w:lang w:val="es-ES"/>
        </w:rPr>
        <w:t>En el caso de algunas ciudades como Bogotá, la VUC ha obedecido</w:t>
      </w:r>
      <w:r w:rsidRPr="00D3072E">
        <w:rPr>
          <w:rFonts w:ascii="Times New Roman" w:hAnsi="Times New Roman" w:cs="Times New Roman"/>
          <w:lang w:val="es-ES"/>
        </w:rPr>
        <w:t xml:space="preserve"> al modelo distrital de </w:t>
      </w:r>
      <w:proofErr w:type="spellStart"/>
      <w:r w:rsidRPr="00D3072E">
        <w:rPr>
          <w:rFonts w:ascii="Times New Roman" w:hAnsi="Times New Roman" w:cs="Times New Roman"/>
          <w:lang w:val="es-ES"/>
        </w:rPr>
        <w:t>SuperCADE</w:t>
      </w:r>
      <w:proofErr w:type="spellEnd"/>
      <w:r w:rsidRPr="00D3072E">
        <w:rPr>
          <w:rFonts w:ascii="Times New Roman" w:hAnsi="Times New Roman" w:cs="Times New Roman"/>
          <w:lang w:val="es-ES"/>
        </w:rPr>
        <w:t xml:space="preserve"> virtual de trámites y servicios interconectados mediante una sola plataforma, lo cual </w:t>
      </w:r>
      <w:r w:rsidR="003F01EC" w:rsidRPr="00D3072E">
        <w:rPr>
          <w:rFonts w:ascii="Times New Roman" w:hAnsi="Times New Roman" w:cs="Times New Roman"/>
          <w:lang w:val="es-ES"/>
        </w:rPr>
        <w:t>facilita la simplificación de</w:t>
      </w:r>
      <w:r w:rsidRPr="00D3072E">
        <w:rPr>
          <w:rFonts w:ascii="Times New Roman" w:hAnsi="Times New Roman" w:cs="Times New Roman"/>
          <w:lang w:val="es-ES"/>
        </w:rPr>
        <w:t xml:space="preserve"> los diferentes procedimientos, costos y tiempos </w:t>
      </w:r>
      <w:r w:rsidR="003F01EC" w:rsidRPr="00D3072E">
        <w:rPr>
          <w:rFonts w:ascii="Times New Roman" w:hAnsi="Times New Roman" w:cs="Times New Roman"/>
          <w:lang w:val="es-ES"/>
        </w:rPr>
        <w:t>de cara a los ciudadanos y empresarios interesados en el mercado de la construcción</w:t>
      </w:r>
      <w:r w:rsidRPr="00D3072E">
        <w:rPr>
          <w:rFonts w:ascii="Times New Roman" w:hAnsi="Times New Roman" w:cs="Times New Roman"/>
          <w:lang w:val="es-ES"/>
        </w:rPr>
        <w:t>.</w:t>
      </w:r>
      <w:r w:rsidRPr="00DD1CDC">
        <w:rPr>
          <w:rFonts w:ascii="Times New Roman" w:hAnsi="Times New Roman" w:cs="Times New Roman"/>
          <w:sz w:val="24"/>
          <w:szCs w:val="24"/>
        </w:rPr>
        <w:t xml:space="preserve"> </w:t>
      </w:r>
    </w:p>
    <w:p w14:paraId="77A65CFA" w14:textId="16C26F48" w:rsidR="00773B6A" w:rsidRPr="00D3072E" w:rsidRDefault="00773B6A" w:rsidP="003F01EC">
      <w:pPr>
        <w:pStyle w:val="Prrafodelista"/>
        <w:numPr>
          <w:ilvl w:val="2"/>
          <w:numId w:val="8"/>
        </w:numPr>
        <w:spacing w:after="0" w:line="240" w:lineRule="auto"/>
        <w:jc w:val="both"/>
        <w:rPr>
          <w:rFonts w:ascii="Times New Roman" w:hAnsi="Times New Roman" w:cs="Times New Roman"/>
          <w:b/>
          <w:bCs/>
          <w:lang w:val="es-ES"/>
        </w:rPr>
      </w:pPr>
      <w:r w:rsidRPr="00D3072E">
        <w:rPr>
          <w:rFonts w:ascii="Times New Roman" w:hAnsi="Times New Roman" w:cs="Times New Roman"/>
          <w:b/>
          <w:bCs/>
          <w:lang w:val="es-ES"/>
        </w:rPr>
        <w:t>¿A qué servicios puede acceder el ciudadano a través de la VUC?</w:t>
      </w:r>
    </w:p>
    <w:p w14:paraId="1C1E9484" w14:textId="77777777" w:rsidR="003F01EC" w:rsidRPr="00D3072E" w:rsidRDefault="003F01EC" w:rsidP="003F01EC">
      <w:pPr>
        <w:spacing w:after="0" w:line="240" w:lineRule="auto"/>
        <w:jc w:val="both"/>
        <w:rPr>
          <w:rFonts w:ascii="Times New Roman" w:hAnsi="Times New Roman" w:cs="Times New Roman"/>
          <w:b/>
          <w:bCs/>
          <w:lang w:val="es-ES"/>
        </w:rPr>
      </w:pPr>
    </w:p>
    <w:p w14:paraId="4449CCB2" w14:textId="7E744FF1" w:rsidR="00773B6A" w:rsidRPr="00D3072E" w:rsidRDefault="00773B6A" w:rsidP="00773B6A">
      <w:pPr>
        <w:jc w:val="both"/>
        <w:rPr>
          <w:rFonts w:ascii="Times New Roman" w:hAnsi="Times New Roman" w:cs="Times New Roman"/>
          <w:lang w:val="es-ES"/>
        </w:rPr>
      </w:pPr>
      <w:r w:rsidRPr="00D3072E">
        <w:rPr>
          <w:rFonts w:ascii="Times New Roman" w:hAnsi="Times New Roman" w:cs="Times New Roman"/>
          <w:lang w:val="es-ES"/>
        </w:rPr>
        <w:t>Entre los diferentes trámites brindados por</w:t>
      </w:r>
      <w:r w:rsidR="003F01EC" w:rsidRPr="00D3072E">
        <w:rPr>
          <w:rFonts w:ascii="Times New Roman" w:hAnsi="Times New Roman" w:cs="Times New Roman"/>
          <w:lang w:val="es-ES"/>
        </w:rPr>
        <w:t xml:space="preserve"> una </w:t>
      </w:r>
      <w:r w:rsidR="008871BA" w:rsidRPr="00DD1CDC">
        <w:rPr>
          <w:rFonts w:ascii="Times New Roman" w:hAnsi="Times New Roman" w:cs="Times New Roman"/>
          <w:lang w:val="es-ES"/>
        </w:rPr>
        <w:t>v</w:t>
      </w:r>
      <w:r w:rsidR="003F01EC" w:rsidRPr="00D3072E">
        <w:rPr>
          <w:rFonts w:ascii="Times New Roman" w:hAnsi="Times New Roman" w:cs="Times New Roman"/>
          <w:lang w:val="es-ES"/>
        </w:rPr>
        <w:t xml:space="preserve">entanilla </w:t>
      </w:r>
      <w:r w:rsidR="008871BA" w:rsidRPr="00DD1CDC">
        <w:rPr>
          <w:rFonts w:ascii="Times New Roman" w:hAnsi="Times New Roman" w:cs="Times New Roman"/>
          <w:lang w:val="es-ES"/>
        </w:rPr>
        <w:t>ú</w:t>
      </w:r>
      <w:r w:rsidR="003F01EC" w:rsidRPr="00D3072E">
        <w:rPr>
          <w:rFonts w:ascii="Times New Roman" w:hAnsi="Times New Roman" w:cs="Times New Roman"/>
          <w:lang w:val="es-ES"/>
        </w:rPr>
        <w:t xml:space="preserve">nica de </w:t>
      </w:r>
      <w:r w:rsidR="008871BA" w:rsidRPr="00DD1CDC">
        <w:rPr>
          <w:rFonts w:ascii="Times New Roman" w:hAnsi="Times New Roman" w:cs="Times New Roman"/>
          <w:lang w:val="es-ES"/>
        </w:rPr>
        <w:t>c</w:t>
      </w:r>
      <w:r w:rsidR="003F01EC" w:rsidRPr="00D3072E">
        <w:rPr>
          <w:rFonts w:ascii="Times New Roman" w:hAnsi="Times New Roman" w:cs="Times New Roman"/>
          <w:lang w:val="es-ES"/>
        </w:rPr>
        <w:t>onstrucción</w:t>
      </w:r>
      <w:r w:rsidRPr="00D3072E">
        <w:rPr>
          <w:rFonts w:ascii="Times New Roman" w:hAnsi="Times New Roman" w:cs="Times New Roman"/>
          <w:lang w:val="es-ES"/>
        </w:rPr>
        <w:t xml:space="preserve"> </w:t>
      </w:r>
      <w:r w:rsidR="008871BA" w:rsidRPr="00DD1CDC">
        <w:rPr>
          <w:rFonts w:ascii="Times New Roman" w:hAnsi="Times New Roman" w:cs="Times New Roman"/>
          <w:lang w:val="es-ES"/>
        </w:rPr>
        <w:t>(</w:t>
      </w:r>
      <w:r w:rsidRPr="00D3072E">
        <w:rPr>
          <w:rFonts w:ascii="Times New Roman" w:hAnsi="Times New Roman" w:cs="Times New Roman"/>
          <w:lang w:val="es-ES"/>
        </w:rPr>
        <w:t>VUC</w:t>
      </w:r>
      <w:r w:rsidR="008871BA" w:rsidRPr="00DD1CDC">
        <w:rPr>
          <w:rFonts w:ascii="Times New Roman" w:hAnsi="Times New Roman" w:cs="Times New Roman"/>
          <w:lang w:val="es-ES"/>
        </w:rPr>
        <w:t>)</w:t>
      </w:r>
      <w:r w:rsidRPr="00D3072E">
        <w:rPr>
          <w:rFonts w:ascii="Times New Roman" w:hAnsi="Times New Roman" w:cs="Times New Roman"/>
          <w:lang w:val="es-ES"/>
        </w:rPr>
        <w:t xml:space="preserve"> se encuentra</w:t>
      </w:r>
      <w:r w:rsidR="008871BA" w:rsidRPr="00DD1CDC">
        <w:rPr>
          <w:rFonts w:ascii="Times New Roman" w:hAnsi="Times New Roman" w:cs="Times New Roman"/>
          <w:lang w:val="es-ES"/>
        </w:rPr>
        <w:t>n:</w:t>
      </w:r>
      <w:r w:rsidRPr="00D3072E">
        <w:rPr>
          <w:rFonts w:ascii="Times New Roman" w:hAnsi="Times New Roman" w:cs="Times New Roman"/>
          <w:lang w:val="es-ES"/>
        </w:rPr>
        <w:t xml:space="preserve"> el acceso a la información </w:t>
      </w:r>
      <w:r w:rsidR="00FC39B1" w:rsidRPr="00D3072E">
        <w:rPr>
          <w:rFonts w:ascii="Times New Roman" w:hAnsi="Times New Roman" w:cs="Times New Roman"/>
          <w:lang w:val="es-ES"/>
        </w:rPr>
        <w:t>de</w:t>
      </w:r>
      <w:r w:rsidR="003F01EC" w:rsidRPr="00D3072E">
        <w:rPr>
          <w:rFonts w:ascii="Times New Roman" w:hAnsi="Times New Roman" w:cs="Times New Roman"/>
          <w:lang w:val="es-ES"/>
        </w:rPr>
        <w:t xml:space="preserve"> los diferentes tipos y modalidades de licencia </w:t>
      </w:r>
      <w:r w:rsidR="00FC39B1" w:rsidRPr="00D3072E">
        <w:rPr>
          <w:rFonts w:ascii="Times New Roman" w:hAnsi="Times New Roman" w:cs="Times New Roman"/>
          <w:lang w:val="es-ES"/>
        </w:rPr>
        <w:t>urbanística</w:t>
      </w:r>
      <w:r w:rsidR="00324AD3" w:rsidRPr="00DD1CDC">
        <w:rPr>
          <w:rFonts w:ascii="Times New Roman" w:hAnsi="Times New Roman" w:cs="Times New Roman"/>
          <w:lang w:val="es-ES"/>
        </w:rPr>
        <w:t>, además,</w:t>
      </w:r>
      <w:r w:rsidR="008871BA" w:rsidRPr="00DD1CDC">
        <w:rPr>
          <w:rFonts w:ascii="Times New Roman" w:hAnsi="Times New Roman" w:cs="Times New Roman"/>
          <w:lang w:val="es-ES"/>
        </w:rPr>
        <w:t xml:space="preserve"> </w:t>
      </w:r>
      <w:r w:rsidR="00FC39B1" w:rsidRPr="00D3072E">
        <w:rPr>
          <w:rFonts w:ascii="Times New Roman" w:hAnsi="Times New Roman" w:cs="Times New Roman"/>
          <w:lang w:val="es-ES"/>
        </w:rPr>
        <w:t>los mapas y planos urbanísticos que caracterizan e identifican un determinado predio</w:t>
      </w:r>
      <w:r w:rsidR="003F01EC" w:rsidRPr="00D3072E">
        <w:rPr>
          <w:rFonts w:ascii="Times New Roman" w:hAnsi="Times New Roman" w:cs="Times New Roman"/>
          <w:lang w:val="es-ES"/>
        </w:rPr>
        <w:t>; de igual forma, es posible</w:t>
      </w:r>
      <w:r w:rsidR="00FC39B1" w:rsidRPr="00D3072E">
        <w:rPr>
          <w:rFonts w:ascii="Times New Roman" w:hAnsi="Times New Roman" w:cs="Times New Roman"/>
          <w:lang w:val="es-ES"/>
        </w:rPr>
        <w:t xml:space="preserve"> para los ciudadanos y empresarios</w:t>
      </w:r>
      <w:r w:rsidR="003F01EC" w:rsidRPr="00D3072E">
        <w:rPr>
          <w:rFonts w:ascii="Times New Roman" w:hAnsi="Times New Roman" w:cs="Times New Roman"/>
          <w:lang w:val="es-ES"/>
        </w:rPr>
        <w:t xml:space="preserve"> a</w:t>
      </w:r>
      <w:r w:rsidRPr="00D3072E">
        <w:rPr>
          <w:rFonts w:ascii="Times New Roman" w:hAnsi="Times New Roman" w:cs="Times New Roman"/>
          <w:lang w:val="es-ES"/>
        </w:rPr>
        <w:t xml:space="preserve">gendar las citas </w:t>
      </w:r>
      <w:r w:rsidR="003F01EC" w:rsidRPr="00D3072E">
        <w:rPr>
          <w:rFonts w:ascii="Times New Roman" w:hAnsi="Times New Roman" w:cs="Times New Roman"/>
          <w:lang w:val="es-ES"/>
        </w:rPr>
        <w:t xml:space="preserve">requeridas </w:t>
      </w:r>
      <w:r w:rsidRPr="00D3072E">
        <w:rPr>
          <w:rFonts w:ascii="Times New Roman" w:hAnsi="Times New Roman" w:cs="Times New Roman"/>
          <w:lang w:val="es-ES"/>
        </w:rPr>
        <w:t>con diversas entidades</w:t>
      </w:r>
      <w:r w:rsidR="003F01EC" w:rsidRPr="00D3072E">
        <w:rPr>
          <w:rFonts w:ascii="Times New Roman" w:hAnsi="Times New Roman" w:cs="Times New Roman"/>
          <w:lang w:val="es-ES"/>
        </w:rPr>
        <w:t xml:space="preserve"> responsables de </w:t>
      </w:r>
      <w:r w:rsidR="00FC39B1" w:rsidRPr="00D3072E">
        <w:rPr>
          <w:rFonts w:ascii="Times New Roman" w:hAnsi="Times New Roman" w:cs="Times New Roman"/>
          <w:lang w:val="es-ES"/>
        </w:rPr>
        <w:t>los</w:t>
      </w:r>
      <w:r w:rsidR="003F01EC" w:rsidRPr="00D3072E">
        <w:rPr>
          <w:rFonts w:ascii="Times New Roman" w:hAnsi="Times New Roman" w:cs="Times New Roman"/>
          <w:lang w:val="es-ES"/>
        </w:rPr>
        <w:t xml:space="preserve"> trámites </w:t>
      </w:r>
      <w:r w:rsidR="00FC39B1" w:rsidRPr="00D3072E">
        <w:rPr>
          <w:rFonts w:ascii="Times New Roman" w:hAnsi="Times New Roman" w:cs="Times New Roman"/>
          <w:lang w:val="es-ES"/>
        </w:rPr>
        <w:t xml:space="preserve">referentes a un proyecto de </w:t>
      </w:r>
      <w:r w:rsidR="003F01EC" w:rsidRPr="00D3072E">
        <w:rPr>
          <w:rFonts w:ascii="Times New Roman" w:hAnsi="Times New Roman" w:cs="Times New Roman"/>
          <w:lang w:val="es-ES"/>
        </w:rPr>
        <w:t>construcción</w:t>
      </w:r>
      <w:r w:rsidR="00FC39B1" w:rsidRPr="00D3072E">
        <w:rPr>
          <w:rFonts w:ascii="Times New Roman" w:hAnsi="Times New Roman" w:cs="Times New Roman"/>
          <w:lang w:val="es-ES"/>
        </w:rPr>
        <w:t xml:space="preserve"> espec</w:t>
      </w:r>
      <w:r w:rsidR="00324AD3" w:rsidRPr="00DD1CDC">
        <w:rPr>
          <w:rFonts w:ascii="Times New Roman" w:hAnsi="Times New Roman" w:cs="Times New Roman"/>
          <w:lang w:val="es-ES"/>
        </w:rPr>
        <w:t>í</w:t>
      </w:r>
      <w:r w:rsidR="00FC39B1" w:rsidRPr="00D3072E">
        <w:rPr>
          <w:rFonts w:ascii="Times New Roman" w:hAnsi="Times New Roman" w:cs="Times New Roman"/>
          <w:lang w:val="es-ES"/>
        </w:rPr>
        <w:t>fico</w:t>
      </w:r>
      <w:r w:rsidR="003F01EC" w:rsidRPr="00D3072E">
        <w:rPr>
          <w:rFonts w:ascii="Times New Roman" w:hAnsi="Times New Roman" w:cs="Times New Roman"/>
          <w:lang w:val="es-ES"/>
        </w:rPr>
        <w:t xml:space="preserve">. Adicionalmente, a través de </w:t>
      </w:r>
      <w:r w:rsidR="00324AD3" w:rsidRPr="00DD1CDC">
        <w:rPr>
          <w:rFonts w:ascii="Times New Roman" w:hAnsi="Times New Roman" w:cs="Times New Roman"/>
          <w:lang w:val="es-ES"/>
        </w:rPr>
        <w:t>la</w:t>
      </w:r>
      <w:r w:rsidR="003F01EC" w:rsidRPr="00D3072E">
        <w:rPr>
          <w:rFonts w:ascii="Times New Roman" w:hAnsi="Times New Roman" w:cs="Times New Roman"/>
          <w:lang w:val="es-ES"/>
        </w:rPr>
        <w:t xml:space="preserve"> VUC</w:t>
      </w:r>
      <w:r w:rsidR="00520D44" w:rsidRPr="00DD1CDC">
        <w:rPr>
          <w:rFonts w:ascii="Times New Roman" w:hAnsi="Times New Roman" w:cs="Times New Roman"/>
          <w:lang w:val="es-ES"/>
        </w:rPr>
        <w:t xml:space="preserve"> </w:t>
      </w:r>
      <w:r w:rsidR="006578FA" w:rsidRPr="00DD1CDC">
        <w:rPr>
          <w:rFonts w:ascii="Times New Roman" w:hAnsi="Times New Roman" w:cs="Times New Roman"/>
          <w:lang w:val="es-ES"/>
        </w:rPr>
        <w:t>se</w:t>
      </w:r>
      <w:r w:rsidR="008871BA" w:rsidRPr="00DD1CDC">
        <w:rPr>
          <w:rFonts w:ascii="Times New Roman" w:hAnsi="Times New Roman" w:cs="Times New Roman"/>
          <w:lang w:val="es-ES"/>
        </w:rPr>
        <w:t xml:space="preserve"> </w:t>
      </w:r>
      <w:r w:rsidR="006578FA" w:rsidRPr="00DD1CDC">
        <w:rPr>
          <w:rFonts w:ascii="Times New Roman" w:hAnsi="Times New Roman" w:cs="Times New Roman"/>
          <w:lang w:val="es-ES"/>
        </w:rPr>
        <w:t xml:space="preserve"> pueden</w:t>
      </w:r>
      <w:r w:rsidR="003F01EC" w:rsidRPr="00D3072E">
        <w:rPr>
          <w:rFonts w:ascii="Times New Roman" w:hAnsi="Times New Roman" w:cs="Times New Roman"/>
          <w:lang w:val="es-ES"/>
        </w:rPr>
        <w:t xml:space="preserve"> </w:t>
      </w:r>
      <w:r w:rsidRPr="00D3072E">
        <w:rPr>
          <w:rFonts w:ascii="Times New Roman" w:hAnsi="Times New Roman" w:cs="Times New Roman"/>
          <w:lang w:val="es-ES"/>
        </w:rPr>
        <w:t>descargar los formularios y formatos que son utilizados para la gestión de</w:t>
      </w:r>
      <w:r w:rsidR="003F01EC" w:rsidRPr="00D3072E">
        <w:rPr>
          <w:rFonts w:ascii="Times New Roman" w:hAnsi="Times New Roman" w:cs="Times New Roman"/>
          <w:lang w:val="es-ES"/>
        </w:rPr>
        <w:t xml:space="preserve"> un determinado</w:t>
      </w:r>
      <w:r w:rsidRPr="00D3072E">
        <w:rPr>
          <w:rFonts w:ascii="Times New Roman" w:hAnsi="Times New Roman" w:cs="Times New Roman"/>
          <w:lang w:val="es-ES"/>
        </w:rPr>
        <w:t xml:space="preserve"> trámite</w:t>
      </w:r>
      <w:r w:rsidR="00FC39B1" w:rsidRPr="00D3072E">
        <w:rPr>
          <w:rFonts w:ascii="Times New Roman" w:hAnsi="Times New Roman" w:cs="Times New Roman"/>
          <w:lang w:val="es-ES"/>
        </w:rPr>
        <w:t xml:space="preserve"> </w:t>
      </w:r>
      <w:r w:rsidR="008871BA" w:rsidRPr="00DD1CDC">
        <w:rPr>
          <w:rFonts w:ascii="Times New Roman" w:hAnsi="Times New Roman" w:cs="Times New Roman"/>
          <w:lang w:val="es-ES"/>
        </w:rPr>
        <w:t>y que son necesarios en</w:t>
      </w:r>
      <w:r w:rsidR="00FC39B1" w:rsidRPr="00D3072E">
        <w:rPr>
          <w:rFonts w:ascii="Times New Roman" w:hAnsi="Times New Roman" w:cs="Times New Roman"/>
          <w:lang w:val="es-ES"/>
        </w:rPr>
        <w:t xml:space="preserve"> la radicación</w:t>
      </w:r>
      <w:r w:rsidR="003F01EC" w:rsidRPr="00D3072E">
        <w:rPr>
          <w:rFonts w:ascii="Times New Roman" w:hAnsi="Times New Roman" w:cs="Times New Roman"/>
          <w:lang w:val="es-ES"/>
        </w:rPr>
        <w:t xml:space="preserve"> </w:t>
      </w:r>
      <w:r w:rsidR="00FC39B1" w:rsidRPr="00D3072E">
        <w:rPr>
          <w:rFonts w:ascii="Times New Roman" w:hAnsi="Times New Roman" w:cs="Times New Roman"/>
          <w:lang w:val="es-ES"/>
        </w:rPr>
        <w:t>en línea</w:t>
      </w:r>
      <w:r w:rsidR="003F01EC" w:rsidRPr="00D3072E">
        <w:rPr>
          <w:rFonts w:ascii="Times New Roman" w:hAnsi="Times New Roman" w:cs="Times New Roman"/>
          <w:lang w:val="es-ES"/>
        </w:rPr>
        <w:t xml:space="preserve"> </w:t>
      </w:r>
      <w:r w:rsidR="00FC39B1" w:rsidRPr="00D3072E">
        <w:rPr>
          <w:rFonts w:ascii="Times New Roman" w:hAnsi="Times New Roman" w:cs="Times New Roman"/>
          <w:lang w:val="es-ES"/>
        </w:rPr>
        <w:t xml:space="preserve">de los requisitos necesarios para </w:t>
      </w:r>
      <w:r w:rsidR="003F01EC" w:rsidRPr="00D3072E">
        <w:rPr>
          <w:rFonts w:ascii="Times New Roman" w:hAnsi="Times New Roman" w:cs="Times New Roman"/>
          <w:lang w:val="es-ES"/>
        </w:rPr>
        <w:t>el desarrollo de los diferentes</w:t>
      </w:r>
      <w:r w:rsidRPr="00D3072E">
        <w:rPr>
          <w:rFonts w:ascii="Times New Roman" w:hAnsi="Times New Roman" w:cs="Times New Roman"/>
          <w:lang w:val="es-ES"/>
        </w:rPr>
        <w:t xml:space="preserve"> trámites</w:t>
      </w:r>
      <w:r w:rsidR="003F01EC" w:rsidRPr="00D3072E">
        <w:rPr>
          <w:rFonts w:ascii="Times New Roman" w:hAnsi="Times New Roman" w:cs="Times New Roman"/>
          <w:lang w:val="es-ES"/>
        </w:rPr>
        <w:t>.</w:t>
      </w:r>
      <w:r w:rsidRPr="00D3072E">
        <w:rPr>
          <w:rFonts w:ascii="Times New Roman" w:hAnsi="Times New Roman" w:cs="Times New Roman"/>
          <w:lang w:val="es-ES"/>
        </w:rPr>
        <w:t xml:space="preserve"> </w:t>
      </w:r>
      <w:r w:rsidR="00324AD3" w:rsidRPr="00DD1CDC">
        <w:rPr>
          <w:rFonts w:ascii="Times New Roman" w:hAnsi="Times New Roman" w:cs="Times New Roman"/>
          <w:lang w:val="es-ES"/>
        </w:rPr>
        <w:t>También</w:t>
      </w:r>
      <w:r w:rsidRPr="00D3072E">
        <w:rPr>
          <w:rFonts w:ascii="Times New Roman" w:hAnsi="Times New Roman" w:cs="Times New Roman"/>
          <w:lang w:val="es-ES"/>
        </w:rPr>
        <w:t>, el ciudadano puede consultar el estado de</w:t>
      </w:r>
      <w:r w:rsidR="00FC39B1" w:rsidRPr="00D3072E">
        <w:rPr>
          <w:rFonts w:ascii="Times New Roman" w:hAnsi="Times New Roman" w:cs="Times New Roman"/>
          <w:lang w:val="es-ES"/>
        </w:rPr>
        <w:t xml:space="preserve"> </w:t>
      </w:r>
      <w:r w:rsidRPr="00D3072E">
        <w:rPr>
          <w:rFonts w:ascii="Times New Roman" w:hAnsi="Times New Roman" w:cs="Times New Roman"/>
          <w:lang w:val="es-ES"/>
        </w:rPr>
        <w:t>l</w:t>
      </w:r>
      <w:r w:rsidR="00FC39B1" w:rsidRPr="00D3072E">
        <w:rPr>
          <w:rFonts w:ascii="Times New Roman" w:hAnsi="Times New Roman" w:cs="Times New Roman"/>
          <w:lang w:val="es-ES"/>
        </w:rPr>
        <w:t>os diferentes</w:t>
      </w:r>
      <w:r w:rsidRPr="00D3072E">
        <w:rPr>
          <w:rFonts w:ascii="Times New Roman" w:hAnsi="Times New Roman" w:cs="Times New Roman"/>
          <w:lang w:val="es-ES"/>
        </w:rPr>
        <w:t xml:space="preserve"> trámite</w:t>
      </w:r>
      <w:r w:rsidR="00FC39B1" w:rsidRPr="00D3072E">
        <w:rPr>
          <w:rFonts w:ascii="Times New Roman" w:hAnsi="Times New Roman" w:cs="Times New Roman"/>
          <w:lang w:val="es-ES"/>
        </w:rPr>
        <w:t>s</w:t>
      </w:r>
      <w:r w:rsidRPr="00D3072E">
        <w:rPr>
          <w:rFonts w:ascii="Times New Roman" w:hAnsi="Times New Roman" w:cs="Times New Roman"/>
          <w:lang w:val="es-ES"/>
        </w:rPr>
        <w:t xml:space="preserve"> en proceso, acceder al tutorial de trámites</w:t>
      </w:r>
      <w:r w:rsidR="00FC39B1" w:rsidRPr="00D3072E">
        <w:rPr>
          <w:rFonts w:ascii="Times New Roman" w:hAnsi="Times New Roman" w:cs="Times New Roman"/>
          <w:lang w:val="es-ES"/>
        </w:rPr>
        <w:t xml:space="preserve"> y pasos</w:t>
      </w:r>
      <w:r w:rsidRPr="00D3072E">
        <w:rPr>
          <w:rFonts w:ascii="Times New Roman" w:hAnsi="Times New Roman" w:cs="Times New Roman"/>
          <w:lang w:val="es-ES"/>
        </w:rPr>
        <w:t xml:space="preserve"> a seguir, </w:t>
      </w:r>
      <w:r w:rsidR="00324AD3" w:rsidRPr="00DD1CDC">
        <w:rPr>
          <w:rFonts w:ascii="Times New Roman" w:hAnsi="Times New Roman" w:cs="Times New Roman"/>
          <w:lang w:val="es-ES"/>
        </w:rPr>
        <w:t>enviar</w:t>
      </w:r>
      <w:r w:rsidRPr="00D3072E">
        <w:rPr>
          <w:rFonts w:ascii="Times New Roman" w:hAnsi="Times New Roman" w:cs="Times New Roman"/>
          <w:lang w:val="es-ES"/>
        </w:rPr>
        <w:t xml:space="preserve"> y recib</w:t>
      </w:r>
      <w:r w:rsidR="00324AD3" w:rsidRPr="00DD1CDC">
        <w:rPr>
          <w:rFonts w:ascii="Times New Roman" w:hAnsi="Times New Roman" w:cs="Times New Roman"/>
          <w:lang w:val="es-ES"/>
        </w:rPr>
        <w:t>ir</w:t>
      </w:r>
      <w:r w:rsidRPr="00D3072E">
        <w:rPr>
          <w:rFonts w:ascii="Times New Roman" w:hAnsi="Times New Roman" w:cs="Times New Roman"/>
          <w:lang w:val="es-ES"/>
        </w:rPr>
        <w:t xml:space="preserve"> alarmas</w:t>
      </w:r>
      <w:r w:rsidR="00780F6A">
        <w:rPr>
          <w:rFonts w:ascii="Times New Roman" w:hAnsi="Times New Roman" w:cs="Times New Roman"/>
          <w:lang w:val="es-ES"/>
        </w:rPr>
        <w:t xml:space="preserve"> tipo notificación de interacciones</w:t>
      </w:r>
      <w:r w:rsidRPr="00D3072E">
        <w:rPr>
          <w:rFonts w:ascii="Times New Roman" w:hAnsi="Times New Roman" w:cs="Times New Roman"/>
          <w:lang w:val="es-ES"/>
        </w:rPr>
        <w:t xml:space="preserve"> entre entidades</w:t>
      </w:r>
      <w:r w:rsidR="003A1F69" w:rsidRPr="00D3072E">
        <w:rPr>
          <w:rFonts w:ascii="Times New Roman" w:hAnsi="Times New Roman" w:cs="Times New Roman"/>
          <w:lang w:val="es-ES"/>
        </w:rPr>
        <w:t xml:space="preserve"> y</w:t>
      </w:r>
      <w:r w:rsidRPr="00D3072E">
        <w:rPr>
          <w:rFonts w:ascii="Times New Roman" w:hAnsi="Times New Roman" w:cs="Times New Roman"/>
          <w:lang w:val="es-ES"/>
        </w:rPr>
        <w:t xml:space="preserve"> consultar el historial de</w:t>
      </w:r>
      <w:r w:rsidR="00FC39B1" w:rsidRPr="00D3072E">
        <w:rPr>
          <w:rFonts w:ascii="Times New Roman" w:hAnsi="Times New Roman" w:cs="Times New Roman"/>
          <w:lang w:val="es-ES"/>
        </w:rPr>
        <w:t xml:space="preserve"> un</w:t>
      </w:r>
      <w:r w:rsidRPr="00D3072E">
        <w:rPr>
          <w:rFonts w:ascii="Times New Roman" w:hAnsi="Times New Roman" w:cs="Times New Roman"/>
          <w:lang w:val="es-ES"/>
        </w:rPr>
        <w:t xml:space="preserve"> proyecto</w:t>
      </w:r>
      <w:r w:rsidR="00FC39B1" w:rsidRPr="00D3072E">
        <w:rPr>
          <w:rFonts w:ascii="Times New Roman" w:hAnsi="Times New Roman" w:cs="Times New Roman"/>
          <w:lang w:val="es-ES"/>
        </w:rPr>
        <w:t xml:space="preserve"> de construcción espec</w:t>
      </w:r>
      <w:r w:rsidR="00324AD3" w:rsidRPr="00DD1CDC">
        <w:rPr>
          <w:rFonts w:ascii="Times New Roman" w:hAnsi="Times New Roman" w:cs="Times New Roman"/>
          <w:lang w:val="es-ES"/>
        </w:rPr>
        <w:t>í</w:t>
      </w:r>
      <w:r w:rsidR="00FC39B1" w:rsidRPr="00D3072E">
        <w:rPr>
          <w:rFonts w:ascii="Times New Roman" w:hAnsi="Times New Roman" w:cs="Times New Roman"/>
          <w:lang w:val="es-ES"/>
        </w:rPr>
        <w:t>fico.</w:t>
      </w:r>
    </w:p>
    <w:p w14:paraId="5E3E9577" w14:textId="6BC286DE" w:rsidR="00773B6A" w:rsidRPr="00DD1CDC" w:rsidRDefault="00773B6A" w:rsidP="003A1F69">
      <w:pPr>
        <w:pStyle w:val="Prrafodelista"/>
        <w:numPr>
          <w:ilvl w:val="2"/>
          <w:numId w:val="8"/>
        </w:numPr>
        <w:spacing w:after="0" w:line="240" w:lineRule="auto"/>
        <w:jc w:val="both"/>
        <w:rPr>
          <w:rFonts w:ascii="Times New Roman" w:hAnsi="Times New Roman" w:cs="Times New Roman"/>
          <w:b/>
          <w:bCs/>
          <w:lang w:val="es-ES"/>
        </w:rPr>
      </w:pPr>
      <w:r w:rsidRPr="00DD1CDC">
        <w:rPr>
          <w:rFonts w:ascii="Times New Roman" w:hAnsi="Times New Roman" w:cs="Times New Roman"/>
          <w:b/>
          <w:bCs/>
          <w:lang w:val="es-ES"/>
        </w:rPr>
        <w:t xml:space="preserve">¿Qué beneficios trae la VUC para la ciudadanía? </w:t>
      </w:r>
    </w:p>
    <w:p w14:paraId="20BCE3F1" w14:textId="77777777" w:rsidR="003A1F69" w:rsidRPr="00DD1CDC" w:rsidRDefault="003A1F69" w:rsidP="003A1F69">
      <w:pPr>
        <w:pStyle w:val="Prrafodelista"/>
        <w:spacing w:after="0" w:line="240" w:lineRule="auto"/>
        <w:ind w:left="1080"/>
        <w:jc w:val="both"/>
        <w:rPr>
          <w:rFonts w:ascii="Times New Roman" w:hAnsi="Times New Roman" w:cs="Times New Roman"/>
          <w:b/>
          <w:bCs/>
          <w:lang w:val="es-ES"/>
        </w:rPr>
      </w:pPr>
    </w:p>
    <w:p w14:paraId="21F8D70A" w14:textId="7D2B2691" w:rsidR="00773B6A" w:rsidRPr="00D3072E" w:rsidRDefault="00773B6A" w:rsidP="00A9664F">
      <w:pPr>
        <w:jc w:val="both"/>
        <w:rPr>
          <w:rFonts w:ascii="Times New Roman" w:hAnsi="Times New Roman" w:cs="Times New Roman"/>
          <w:lang w:val="es-ES"/>
        </w:rPr>
      </w:pPr>
      <w:r w:rsidRPr="00D3072E">
        <w:rPr>
          <w:rFonts w:ascii="Times New Roman" w:hAnsi="Times New Roman" w:cs="Times New Roman"/>
          <w:lang w:val="es-ES"/>
        </w:rPr>
        <w:t xml:space="preserve">La VUC es una herramienta que trae </w:t>
      </w:r>
      <w:r w:rsidR="008F2DFD" w:rsidRPr="00D3072E">
        <w:rPr>
          <w:rFonts w:ascii="Times New Roman" w:hAnsi="Times New Roman" w:cs="Times New Roman"/>
          <w:lang w:val="es-ES"/>
        </w:rPr>
        <w:t>importantes</w:t>
      </w:r>
      <w:r w:rsidRPr="00D3072E">
        <w:rPr>
          <w:rFonts w:ascii="Times New Roman" w:hAnsi="Times New Roman" w:cs="Times New Roman"/>
          <w:lang w:val="es-ES"/>
        </w:rPr>
        <w:t xml:space="preserve"> beneficios para la ciudadanía</w:t>
      </w:r>
      <w:r w:rsidR="008F2DFD" w:rsidRPr="00D3072E">
        <w:rPr>
          <w:rFonts w:ascii="Times New Roman" w:hAnsi="Times New Roman" w:cs="Times New Roman"/>
          <w:lang w:val="es-ES"/>
        </w:rPr>
        <w:t xml:space="preserve"> y el empresariado</w:t>
      </w:r>
      <w:r w:rsidR="00780F6A">
        <w:rPr>
          <w:rFonts w:ascii="Times New Roman" w:hAnsi="Times New Roman" w:cs="Times New Roman"/>
          <w:lang w:val="es-ES"/>
        </w:rPr>
        <w:t xml:space="preserve"> </w:t>
      </w:r>
      <w:r w:rsidR="008F2DFD" w:rsidRPr="00D3072E">
        <w:rPr>
          <w:rFonts w:ascii="Times New Roman" w:hAnsi="Times New Roman" w:cs="Times New Roman"/>
          <w:lang w:val="es-ES"/>
        </w:rPr>
        <w:t>como</w:t>
      </w:r>
      <w:r w:rsidR="00C470BA" w:rsidRPr="00D3072E">
        <w:rPr>
          <w:rFonts w:ascii="Times New Roman" w:hAnsi="Times New Roman" w:cs="Times New Roman"/>
          <w:lang w:val="es-ES"/>
        </w:rPr>
        <w:t>,</w:t>
      </w:r>
      <w:r w:rsidR="00C470BA" w:rsidRPr="00DD1CDC">
        <w:rPr>
          <w:rFonts w:ascii="Times New Roman" w:hAnsi="Times New Roman" w:cs="Times New Roman"/>
          <w:sz w:val="24"/>
          <w:szCs w:val="24"/>
        </w:rPr>
        <w:t xml:space="preserve"> </w:t>
      </w:r>
      <w:r w:rsidR="008F2DFD" w:rsidRPr="00D3072E">
        <w:rPr>
          <w:rFonts w:ascii="Times New Roman" w:hAnsi="Times New Roman" w:cs="Times New Roman"/>
          <w:lang w:val="es-ES"/>
        </w:rPr>
        <w:t>por ejemplo,</w:t>
      </w:r>
      <w:r w:rsidR="00C470BA" w:rsidRPr="00D3072E">
        <w:rPr>
          <w:rFonts w:ascii="Times New Roman" w:hAnsi="Times New Roman" w:cs="Times New Roman"/>
          <w:lang w:val="es-ES"/>
        </w:rPr>
        <w:t xml:space="preserve"> la articulación de las diferentes entidades responsables de la cadena de trámites necesarios para la obtención de un determinado permiso de construcción o licencia urbanística especifica. </w:t>
      </w:r>
      <w:r w:rsidR="00A9664F" w:rsidRPr="00D3072E">
        <w:rPr>
          <w:rFonts w:ascii="Times New Roman" w:hAnsi="Times New Roman" w:cs="Times New Roman"/>
          <w:lang w:val="es-ES"/>
        </w:rPr>
        <w:t xml:space="preserve">De igual forma, dada la integración entre sistemas, es posible el acceso a la información urbanística necesaria para evitar la duplicación de requisitos; lo anterior se evidencia en la posibilidad de adelantar ejercicios de </w:t>
      </w:r>
      <w:proofErr w:type="spellStart"/>
      <w:r w:rsidR="00A9664F" w:rsidRPr="00D3072E">
        <w:rPr>
          <w:rFonts w:ascii="Times New Roman" w:hAnsi="Times New Roman" w:cs="Times New Roman"/>
          <w:lang w:val="es-ES"/>
        </w:rPr>
        <w:t>p</w:t>
      </w:r>
      <w:r w:rsidRPr="00D3072E">
        <w:rPr>
          <w:rFonts w:ascii="Times New Roman" w:hAnsi="Times New Roman" w:cs="Times New Roman"/>
          <w:lang w:val="es-ES"/>
        </w:rPr>
        <w:t>recálculo</w:t>
      </w:r>
      <w:proofErr w:type="spellEnd"/>
      <w:r w:rsidRPr="00D3072E">
        <w:rPr>
          <w:rFonts w:ascii="Times New Roman" w:hAnsi="Times New Roman" w:cs="Times New Roman"/>
          <w:lang w:val="es-ES"/>
        </w:rPr>
        <w:t xml:space="preserve"> de plusvalía </w:t>
      </w:r>
      <w:r w:rsidR="00A9664F" w:rsidRPr="00D3072E">
        <w:rPr>
          <w:rFonts w:ascii="Times New Roman" w:hAnsi="Times New Roman" w:cs="Times New Roman"/>
          <w:lang w:val="es-ES"/>
        </w:rPr>
        <w:t xml:space="preserve">o de obtención de los </w:t>
      </w:r>
      <w:r w:rsidRPr="00D3072E">
        <w:rPr>
          <w:rFonts w:ascii="Times New Roman" w:hAnsi="Times New Roman" w:cs="Times New Roman"/>
          <w:lang w:val="es-ES"/>
        </w:rPr>
        <w:t>concepto</w:t>
      </w:r>
      <w:r w:rsidR="00A9664F" w:rsidRPr="00D3072E">
        <w:rPr>
          <w:rFonts w:ascii="Times New Roman" w:hAnsi="Times New Roman" w:cs="Times New Roman"/>
          <w:lang w:val="es-ES"/>
        </w:rPr>
        <w:t>s de uso de suelo o de</w:t>
      </w:r>
      <w:r w:rsidRPr="00D3072E">
        <w:rPr>
          <w:rFonts w:ascii="Times New Roman" w:hAnsi="Times New Roman" w:cs="Times New Roman"/>
          <w:lang w:val="es-ES"/>
        </w:rPr>
        <w:t xml:space="preserve"> riesgo </w:t>
      </w:r>
      <w:r w:rsidR="00A9664F" w:rsidRPr="00D3072E">
        <w:rPr>
          <w:rFonts w:ascii="Times New Roman" w:hAnsi="Times New Roman" w:cs="Times New Roman"/>
          <w:lang w:val="es-ES"/>
        </w:rPr>
        <w:t xml:space="preserve">de construcción </w:t>
      </w:r>
      <w:r w:rsidRPr="00D3072E">
        <w:rPr>
          <w:rFonts w:ascii="Times New Roman" w:hAnsi="Times New Roman" w:cs="Times New Roman"/>
          <w:lang w:val="es-ES"/>
        </w:rPr>
        <w:t xml:space="preserve">para licencias urbanísticas, </w:t>
      </w:r>
      <w:r w:rsidR="009A333E" w:rsidRPr="00DD1CDC">
        <w:rPr>
          <w:rFonts w:ascii="Times New Roman" w:hAnsi="Times New Roman" w:cs="Times New Roman"/>
          <w:lang w:val="es-ES"/>
        </w:rPr>
        <w:t xml:space="preserve">esto </w:t>
      </w:r>
      <w:r w:rsidR="00A9664F" w:rsidRPr="00D3072E">
        <w:rPr>
          <w:rFonts w:ascii="Times New Roman" w:hAnsi="Times New Roman" w:cs="Times New Roman"/>
          <w:lang w:val="es-ES"/>
        </w:rPr>
        <w:t>permite</w:t>
      </w:r>
      <w:r w:rsidRPr="00D3072E">
        <w:rPr>
          <w:rFonts w:ascii="Times New Roman" w:hAnsi="Times New Roman" w:cs="Times New Roman"/>
          <w:lang w:val="es-ES"/>
        </w:rPr>
        <w:t xml:space="preserve"> la reducción del tiempo</w:t>
      </w:r>
      <w:r w:rsidR="00520D44" w:rsidRPr="00DD1CDC">
        <w:rPr>
          <w:rFonts w:ascii="Times New Roman" w:hAnsi="Times New Roman" w:cs="Times New Roman"/>
          <w:lang w:val="es-ES"/>
        </w:rPr>
        <w:t xml:space="preserve"> en la obtención del permiso de construcción</w:t>
      </w:r>
      <w:r w:rsidRPr="00D3072E">
        <w:rPr>
          <w:rFonts w:ascii="Times New Roman" w:hAnsi="Times New Roman" w:cs="Times New Roman"/>
          <w:lang w:val="es-ES"/>
        </w:rPr>
        <w:t xml:space="preserve">. </w:t>
      </w:r>
    </w:p>
    <w:p w14:paraId="625E682F" w14:textId="781F2AE5" w:rsidR="00773B6A" w:rsidRPr="00D3072E" w:rsidRDefault="00773B6A" w:rsidP="003A1F69">
      <w:pPr>
        <w:pStyle w:val="Prrafodelista"/>
        <w:numPr>
          <w:ilvl w:val="2"/>
          <w:numId w:val="8"/>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 xml:space="preserve">¿Cuál es el proceso que debe seguir </w:t>
      </w:r>
      <w:r w:rsidR="00A9664F" w:rsidRPr="00D3072E">
        <w:rPr>
          <w:rFonts w:ascii="Times New Roman" w:hAnsi="Times New Roman" w:cs="Times New Roman"/>
          <w:lang w:val="es-ES"/>
        </w:rPr>
        <w:t>una ciudad</w:t>
      </w:r>
      <w:r w:rsidRPr="00D3072E">
        <w:rPr>
          <w:rFonts w:ascii="Times New Roman" w:hAnsi="Times New Roman" w:cs="Times New Roman"/>
          <w:lang w:val="es-ES"/>
        </w:rPr>
        <w:t xml:space="preserve"> para </w:t>
      </w:r>
      <w:r w:rsidR="00A9664F" w:rsidRPr="00D3072E">
        <w:rPr>
          <w:rFonts w:ascii="Times New Roman" w:hAnsi="Times New Roman" w:cs="Times New Roman"/>
          <w:lang w:val="es-ES"/>
        </w:rPr>
        <w:t>implementar una</w:t>
      </w:r>
      <w:r w:rsidRPr="00D3072E">
        <w:rPr>
          <w:rFonts w:ascii="Times New Roman" w:hAnsi="Times New Roman" w:cs="Times New Roman"/>
          <w:lang w:val="es-ES"/>
        </w:rPr>
        <w:t xml:space="preserve"> VUC?</w:t>
      </w:r>
    </w:p>
    <w:p w14:paraId="7184DE3E" w14:textId="77777777" w:rsidR="003A1F69" w:rsidRPr="00D3072E" w:rsidRDefault="003A1F69" w:rsidP="003A1F69">
      <w:pPr>
        <w:pStyle w:val="Prrafodelista"/>
        <w:spacing w:after="0" w:line="240" w:lineRule="auto"/>
        <w:ind w:left="1080"/>
        <w:jc w:val="both"/>
        <w:rPr>
          <w:rFonts w:ascii="Times New Roman" w:hAnsi="Times New Roman" w:cs="Times New Roman"/>
          <w:lang w:val="es-ES"/>
        </w:rPr>
      </w:pPr>
    </w:p>
    <w:p w14:paraId="5A89E3D3" w14:textId="53518E7E" w:rsidR="00E17D40" w:rsidRPr="00D3072E" w:rsidRDefault="00E17D40" w:rsidP="00773B6A">
      <w:pPr>
        <w:jc w:val="both"/>
        <w:rPr>
          <w:rFonts w:ascii="Times New Roman" w:hAnsi="Times New Roman" w:cs="Times New Roman"/>
          <w:lang w:val="es-ES"/>
        </w:rPr>
      </w:pPr>
      <w:r w:rsidRPr="00D3072E">
        <w:rPr>
          <w:rFonts w:ascii="Times New Roman" w:hAnsi="Times New Roman" w:cs="Times New Roman"/>
          <w:lang w:val="es-ES"/>
        </w:rPr>
        <w:t>El paso inicial recomendado para que una ciudad implemente</w:t>
      </w:r>
      <w:r w:rsidR="00A9664F" w:rsidRPr="00D3072E">
        <w:rPr>
          <w:rFonts w:ascii="Times New Roman" w:hAnsi="Times New Roman" w:cs="Times New Roman"/>
          <w:lang w:val="es-ES"/>
        </w:rPr>
        <w:t xml:space="preserve"> </w:t>
      </w:r>
      <w:r w:rsidRPr="00D3072E">
        <w:rPr>
          <w:rFonts w:ascii="Times New Roman" w:hAnsi="Times New Roman" w:cs="Times New Roman"/>
          <w:lang w:val="es-ES"/>
        </w:rPr>
        <w:t xml:space="preserve">una </w:t>
      </w:r>
      <w:r w:rsidR="009A333E" w:rsidRPr="00DD1CDC">
        <w:rPr>
          <w:rFonts w:ascii="Times New Roman" w:hAnsi="Times New Roman" w:cs="Times New Roman"/>
          <w:lang w:val="es-ES"/>
        </w:rPr>
        <w:t>v</w:t>
      </w:r>
      <w:r w:rsidR="00A9664F" w:rsidRPr="00D3072E">
        <w:rPr>
          <w:rFonts w:ascii="Times New Roman" w:hAnsi="Times New Roman" w:cs="Times New Roman"/>
          <w:lang w:val="es-ES"/>
        </w:rPr>
        <w:t xml:space="preserve">entanilla </w:t>
      </w:r>
      <w:r w:rsidR="009A333E" w:rsidRPr="00DD1CDC">
        <w:rPr>
          <w:rFonts w:ascii="Times New Roman" w:hAnsi="Times New Roman" w:cs="Times New Roman"/>
          <w:lang w:val="es-ES"/>
        </w:rPr>
        <w:t>ú</w:t>
      </w:r>
      <w:r w:rsidR="00A9664F" w:rsidRPr="00D3072E">
        <w:rPr>
          <w:rFonts w:ascii="Times New Roman" w:hAnsi="Times New Roman" w:cs="Times New Roman"/>
          <w:lang w:val="es-ES"/>
        </w:rPr>
        <w:t xml:space="preserve">nica de </w:t>
      </w:r>
      <w:r w:rsidR="009A333E" w:rsidRPr="00DD1CDC">
        <w:rPr>
          <w:rFonts w:ascii="Times New Roman" w:hAnsi="Times New Roman" w:cs="Times New Roman"/>
          <w:lang w:val="es-ES"/>
        </w:rPr>
        <w:t>c</w:t>
      </w:r>
      <w:r w:rsidR="00A9664F" w:rsidRPr="00D3072E">
        <w:rPr>
          <w:rFonts w:ascii="Times New Roman" w:hAnsi="Times New Roman" w:cs="Times New Roman"/>
          <w:lang w:val="es-ES"/>
        </w:rPr>
        <w:t xml:space="preserve">onstrucción, es </w:t>
      </w:r>
      <w:r w:rsidRPr="00D3072E">
        <w:rPr>
          <w:rFonts w:ascii="Times New Roman" w:hAnsi="Times New Roman" w:cs="Times New Roman"/>
          <w:lang w:val="es-ES"/>
        </w:rPr>
        <w:t>la articulación con</w:t>
      </w:r>
      <w:r w:rsidR="00A9664F" w:rsidRPr="00D3072E">
        <w:rPr>
          <w:rFonts w:ascii="Times New Roman" w:hAnsi="Times New Roman" w:cs="Times New Roman"/>
          <w:lang w:val="es-ES"/>
        </w:rPr>
        <w:t xml:space="preserve"> el </w:t>
      </w:r>
      <w:r w:rsidR="008871BA" w:rsidRPr="00DD1CDC">
        <w:rPr>
          <w:rFonts w:ascii="Times New Roman" w:hAnsi="Times New Roman" w:cs="Times New Roman"/>
          <w:lang w:val="es-ES"/>
        </w:rPr>
        <w:t>s</w:t>
      </w:r>
      <w:r w:rsidRPr="00D3072E">
        <w:rPr>
          <w:rFonts w:ascii="Times New Roman" w:hAnsi="Times New Roman" w:cs="Times New Roman"/>
          <w:lang w:val="es-ES"/>
        </w:rPr>
        <w:t xml:space="preserve">istema de </w:t>
      </w:r>
      <w:r w:rsidR="008871BA" w:rsidRPr="00DD1CDC">
        <w:rPr>
          <w:rFonts w:ascii="Times New Roman" w:hAnsi="Times New Roman" w:cs="Times New Roman"/>
          <w:lang w:val="es-ES"/>
        </w:rPr>
        <w:t>i</w:t>
      </w:r>
      <w:r w:rsidRPr="00D3072E">
        <w:rPr>
          <w:rFonts w:ascii="Times New Roman" w:hAnsi="Times New Roman" w:cs="Times New Roman"/>
          <w:lang w:val="es-ES"/>
        </w:rPr>
        <w:t xml:space="preserve">nformación </w:t>
      </w:r>
      <w:r w:rsidR="008871BA" w:rsidRPr="00DD1CDC">
        <w:rPr>
          <w:rFonts w:ascii="Times New Roman" w:hAnsi="Times New Roman" w:cs="Times New Roman"/>
          <w:lang w:val="es-ES"/>
        </w:rPr>
        <w:t>t</w:t>
      </w:r>
      <w:r w:rsidRPr="00D3072E">
        <w:rPr>
          <w:rFonts w:ascii="Times New Roman" w:hAnsi="Times New Roman" w:cs="Times New Roman"/>
          <w:lang w:val="es-ES"/>
        </w:rPr>
        <w:t xml:space="preserve">ransaccional de </w:t>
      </w:r>
      <w:r w:rsidR="008871BA" w:rsidRPr="00DD1CDC">
        <w:rPr>
          <w:rFonts w:ascii="Times New Roman" w:hAnsi="Times New Roman" w:cs="Times New Roman"/>
          <w:lang w:val="es-ES"/>
        </w:rPr>
        <w:t>p</w:t>
      </w:r>
      <w:r w:rsidRPr="00D3072E">
        <w:rPr>
          <w:rFonts w:ascii="Times New Roman" w:hAnsi="Times New Roman" w:cs="Times New Roman"/>
          <w:lang w:val="es-ES"/>
        </w:rPr>
        <w:t xml:space="preserve">royectos de </w:t>
      </w:r>
      <w:r w:rsidR="008871BA" w:rsidRPr="00DD1CDC">
        <w:rPr>
          <w:rFonts w:ascii="Times New Roman" w:hAnsi="Times New Roman" w:cs="Times New Roman"/>
          <w:lang w:val="es-ES"/>
        </w:rPr>
        <w:t>c</w:t>
      </w:r>
      <w:r w:rsidRPr="00D3072E">
        <w:rPr>
          <w:rFonts w:ascii="Times New Roman" w:hAnsi="Times New Roman" w:cs="Times New Roman"/>
          <w:lang w:val="es-ES"/>
        </w:rPr>
        <w:t>onstrucción del</w:t>
      </w:r>
      <w:r w:rsidR="00A9664F" w:rsidRPr="00D3072E">
        <w:rPr>
          <w:rFonts w:ascii="Times New Roman" w:hAnsi="Times New Roman" w:cs="Times New Roman"/>
          <w:lang w:val="es-ES"/>
        </w:rPr>
        <w:t xml:space="preserve"> Ministerio de Vivienda</w:t>
      </w:r>
      <w:r w:rsidR="00D441E2" w:rsidRPr="00D3072E">
        <w:rPr>
          <w:rFonts w:ascii="Times New Roman" w:hAnsi="Times New Roman" w:cs="Times New Roman"/>
          <w:lang w:val="es-ES"/>
        </w:rPr>
        <w:t>, Ciudad y Territorio</w:t>
      </w:r>
      <w:r w:rsidRPr="00D3072E">
        <w:rPr>
          <w:rFonts w:ascii="Times New Roman" w:hAnsi="Times New Roman" w:cs="Times New Roman"/>
          <w:lang w:val="es-ES"/>
        </w:rPr>
        <w:t>; sistema</w:t>
      </w:r>
      <w:r w:rsidR="00773B6A" w:rsidRPr="00D3072E">
        <w:rPr>
          <w:rFonts w:ascii="Times New Roman" w:hAnsi="Times New Roman" w:cs="Times New Roman"/>
          <w:lang w:val="es-ES"/>
        </w:rPr>
        <w:t xml:space="preserve"> </w:t>
      </w:r>
      <w:r w:rsidRPr="00D3072E">
        <w:rPr>
          <w:rFonts w:ascii="Times New Roman" w:hAnsi="Times New Roman" w:cs="Times New Roman"/>
          <w:lang w:val="es-ES"/>
        </w:rPr>
        <w:t xml:space="preserve">que, por mandato del </w:t>
      </w:r>
      <w:r w:rsidRPr="00D3072E">
        <w:rPr>
          <w:rFonts w:ascii="Times New Roman" w:hAnsi="Times New Roman" w:cs="Times New Roman"/>
          <w:i/>
          <w:lang w:val="es-ES"/>
        </w:rPr>
        <w:t>Plan Nacional de Desarrollo 2018-2022: Pacto por Colombia Pacto por la equidad</w:t>
      </w:r>
      <w:r w:rsidRPr="00D3072E">
        <w:rPr>
          <w:rFonts w:ascii="Times New Roman" w:hAnsi="Times New Roman" w:cs="Times New Roman"/>
          <w:lang w:val="es-ES"/>
        </w:rPr>
        <w:t>, permite la integración y digitalización de los procesos y trámites asociados a los proyectos de construcción del país.</w:t>
      </w:r>
    </w:p>
    <w:p w14:paraId="7547A1BE" w14:textId="7B50F8AE" w:rsidR="00E17D40" w:rsidRPr="00D3072E" w:rsidRDefault="00E17D40" w:rsidP="00773B6A">
      <w:pPr>
        <w:jc w:val="both"/>
        <w:rPr>
          <w:rFonts w:ascii="Times New Roman" w:hAnsi="Times New Roman" w:cs="Times New Roman"/>
          <w:lang w:val="es-ES"/>
        </w:rPr>
      </w:pPr>
      <w:r w:rsidRPr="00D3072E">
        <w:rPr>
          <w:rFonts w:ascii="Times New Roman" w:hAnsi="Times New Roman" w:cs="Times New Roman"/>
          <w:lang w:val="es-ES"/>
        </w:rPr>
        <w:t xml:space="preserve">Una vez se articule el ejercicio con el Ministerio de Vivienda, se recomienda replicar las buenas prácticas de </w:t>
      </w:r>
      <w:r w:rsidR="008871BA" w:rsidRPr="00DD1CDC">
        <w:rPr>
          <w:rFonts w:ascii="Times New Roman" w:hAnsi="Times New Roman" w:cs="Times New Roman"/>
          <w:lang w:val="es-ES"/>
        </w:rPr>
        <w:t>v</w:t>
      </w:r>
      <w:r w:rsidRPr="00D3072E">
        <w:rPr>
          <w:rFonts w:ascii="Times New Roman" w:hAnsi="Times New Roman" w:cs="Times New Roman"/>
          <w:lang w:val="es-ES"/>
        </w:rPr>
        <w:t xml:space="preserve">entanillas </w:t>
      </w:r>
      <w:r w:rsidR="008871BA" w:rsidRPr="00DD1CDC">
        <w:rPr>
          <w:rFonts w:ascii="Times New Roman" w:hAnsi="Times New Roman" w:cs="Times New Roman"/>
          <w:lang w:val="es-ES"/>
        </w:rPr>
        <w:t>ú</w:t>
      </w:r>
      <w:r w:rsidRPr="00D3072E">
        <w:rPr>
          <w:rFonts w:ascii="Times New Roman" w:hAnsi="Times New Roman" w:cs="Times New Roman"/>
          <w:lang w:val="es-ES"/>
        </w:rPr>
        <w:t xml:space="preserve">nicas de </w:t>
      </w:r>
      <w:r w:rsidR="008871BA" w:rsidRPr="00DD1CDC">
        <w:rPr>
          <w:rFonts w:ascii="Times New Roman" w:hAnsi="Times New Roman" w:cs="Times New Roman"/>
          <w:lang w:val="es-ES"/>
        </w:rPr>
        <w:t>c</w:t>
      </w:r>
      <w:r w:rsidRPr="00D3072E">
        <w:rPr>
          <w:rFonts w:ascii="Times New Roman" w:hAnsi="Times New Roman" w:cs="Times New Roman"/>
          <w:lang w:val="es-ES"/>
        </w:rPr>
        <w:t xml:space="preserve">onstrucción ya implementadas en el país, como lo es, por ejemplo, el caso Bogotá. </w:t>
      </w:r>
    </w:p>
    <w:p w14:paraId="2DD22071" w14:textId="77777777" w:rsidR="00235ED6" w:rsidRPr="00DD1CDC" w:rsidRDefault="00235ED6" w:rsidP="00235ED6">
      <w:pPr>
        <w:spacing w:after="0" w:line="240" w:lineRule="auto"/>
        <w:jc w:val="both"/>
        <w:rPr>
          <w:rFonts w:ascii="Times New Roman" w:hAnsi="Times New Roman" w:cs="Times New Roman"/>
          <w:lang w:val="es-ES"/>
        </w:rPr>
      </w:pPr>
    </w:p>
    <w:p w14:paraId="1EC4C8C4" w14:textId="77777777" w:rsidR="00235ED6" w:rsidRPr="00DD1CDC" w:rsidRDefault="00235ED6" w:rsidP="00235ED6">
      <w:pPr>
        <w:spacing w:after="0" w:line="240" w:lineRule="auto"/>
        <w:jc w:val="both"/>
        <w:rPr>
          <w:rFonts w:ascii="Times New Roman" w:hAnsi="Times New Roman" w:cs="Times New Roman"/>
          <w:lang w:val="es-ES"/>
        </w:rPr>
      </w:pPr>
    </w:p>
    <w:p w14:paraId="4CF87F2F" w14:textId="42B5CFF7" w:rsidR="00130C06" w:rsidRPr="00D3072E" w:rsidRDefault="00130C06" w:rsidP="00256356">
      <w:pPr>
        <w:pStyle w:val="Prrafodelista"/>
        <w:numPr>
          <w:ilvl w:val="1"/>
          <w:numId w:val="8"/>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 xml:space="preserve">Ventanilla </w:t>
      </w:r>
      <w:r w:rsidR="00256356" w:rsidRPr="00D3072E">
        <w:rPr>
          <w:rFonts w:ascii="Times New Roman" w:hAnsi="Times New Roman" w:cs="Times New Roman"/>
          <w:lang w:val="es-ES"/>
        </w:rPr>
        <w:t>ú</w:t>
      </w:r>
      <w:r w:rsidRPr="00D3072E">
        <w:rPr>
          <w:rFonts w:ascii="Times New Roman" w:hAnsi="Times New Roman" w:cs="Times New Roman"/>
          <w:lang w:val="es-ES"/>
        </w:rPr>
        <w:t xml:space="preserve">nica de </w:t>
      </w:r>
      <w:r w:rsidR="00256356" w:rsidRPr="00D3072E">
        <w:rPr>
          <w:rFonts w:ascii="Times New Roman" w:hAnsi="Times New Roman" w:cs="Times New Roman"/>
          <w:lang w:val="es-ES"/>
        </w:rPr>
        <w:t>r</w:t>
      </w:r>
      <w:r w:rsidRPr="00D3072E">
        <w:rPr>
          <w:rFonts w:ascii="Times New Roman" w:hAnsi="Times New Roman" w:cs="Times New Roman"/>
          <w:lang w:val="es-ES"/>
        </w:rPr>
        <w:t xml:space="preserve">egistro </w:t>
      </w:r>
      <w:r w:rsidR="00256356" w:rsidRPr="00D3072E">
        <w:rPr>
          <w:rFonts w:ascii="Times New Roman" w:hAnsi="Times New Roman" w:cs="Times New Roman"/>
          <w:lang w:val="es-ES"/>
        </w:rPr>
        <w:t>i</w:t>
      </w:r>
      <w:r w:rsidRPr="00D3072E">
        <w:rPr>
          <w:rFonts w:ascii="Times New Roman" w:hAnsi="Times New Roman" w:cs="Times New Roman"/>
          <w:lang w:val="es-ES"/>
        </w:rPr>
        <w:t xml:space="preserve">nmobiliario </w:t>
      </w:r>
      <w:r w:rsidR="00256356" w:rsidRPr="00D3072E">
        <w:rPr>
          <w:rFonts w:ascii="Times New Roman" w:hAnsi="Times New Roman" w:cs="Times New Roman"/>
          <w:lang w:val="es-ES"/>
        </w:rPr>
        <w:t>(</w:t>
      </w:r>
      <w:r w:rsidRPr="00D3072E">
        <w:rPr>
          <w:rFonts w:ascii="Times New Roman" w:hAnsi="Times New Roman" w:cs="Times New Roman"/>
          <w:lang w:val="es-ES"/>
        </w:rPr>
        <w:t>VUR</w:t>
      </w:r>
      <w:r w:rsidR="00256356" w:rsidRPr="00D3072E">
        <w:rPr>
          <w:rFonts w:ascii="Times New Roman" w:hAnsi="Times New Roman" w:cs="Times New Roman"/>
          <w:lang w:val="es-ES"/>
        </w:rPr>
        <w:t>): para el registro de propiedades</w:t>
      </w:r>
    </w:p>
    <w:p w14:paraId="6225C75C" w14:textId="77777777" w:rsidR="00E17D40" w:rsidRPr="00D3072E" w:rsidRDefault="00E17D40" w:rsidP="00130C06">
      <w:pPr>
        <w:jc w:val="both"/>
        <w:rPr>
          <w:rFonts w:ascii="Times New Roman" w:hAnsi="Times New Roman" w:cs="Times New Roman"/>
          <w:lang w:val="es-ES"/>
        </w:rPr>
      </w:pPr>
    </w:p>
    <w:p w14:paraId="097700D3" w14:textId="1285733E" w:rsidR="00130C06" w:rsidRPr="00D3072E" w:rsidRDefault="00130C06" w:rsidP="00130C06">
      <w:pPr>
        <w:jc w:val="both"/>
        <w:rPr>
          <w:rFonts w:ascii="Times New Roman" w:hAnsi="Times New Roman" w:cs="Times New Roman"/>
          <w:lang w:val="es-ES"/>
        </w:rPr>
      </w:pPr>
      <w:r w:rsidRPr="00D3072E">
        <w:rPr>
          <w:rFonts w:ascii="Times New Roman" w:hAnsi="Times New Roman" w:cs="Times New Roman"/>
          <w:lang w:val="es-ES"/>
        </w:rPr>
        <w:t xml:space="preserve">La </w:t>
      </w:r>
      <w:r w:rsidR="00754081" w:rsidRPr="00DD1CDC">
        <w:rPr>
          <w:rFonts w:ascii="Times New Roman" w:hAnsi="Times New Roman" w:cs="Times New Roman"/>
          <w:lang w:val="es-ES"/>
        </w:rPr>
        <w:t>v</w:t>
      </w:r>
      <w:r w:rsidR="005A7A8B" w:rsidRPr="00D3072E">
        <w:rPr>
          <w:rFonts w:ascii="Times New Roman" w:hAnsi="Times New Roman" w:cs="Times New Roman"/>
          <w:lang w:val="es-ES"/>
        </w:rPr>
        <w:t xml:space="preserve">entanilla </w:t>
      </w:r>
      <w:r w:rsidR="00754081" w:rsidRPr="00DD1CDC">
        <w:rPr>
          <w:rFonts w:ascii="Times New Roman" w:hAnsi="Times New Roman" w:cs="Times New Roman"/>
          <w:lang w:val="es-ES"/>
        </w:rPr>
        <w:t>ú</w:t>
      </w:r>
      <w:r w:rsidR="005A7A8B" w:rsidRPr="00D3072E">
        <w:rPr>
          <w:rFonts w:ascii="Times New Roman" w:hAnsi="Times New Roman" w:cs="Times New Roman"/>
          <w:lang w:val="es-ES"/>
        </w:rPr>
        <w:t xml:space="preserve">nica de </w:t>
      </w:r>
      <w:r w:rsidR="00754081" w:rsidRPr="00DD1CDC">
        <w:rPr>
          <w:rFonts w:ascii="Times New Roman" w:hAnsi="Times New Roman" w:cs="Times New Roman"/>
          <w:lang w:val="es-ES"/>
        </w:rPr>
        <w:t>r</w:t>
      </w:r>
      <w:r w:rsidR="005A7A8B" w:rsidRPr="00D3072E">
        <w:rPr>
          <w:rFonts w:ascii="Times New Roman" w:hAnsi="Times New Roman" w:cs="Times New Roman"/>
          <w:lang w:val="es-ES"/>
        </w:rPr>
        <w:t xml:space="preserve">egistro </w:t>
      </w:r>
      <w:r w:rsidR="00754081" w:rsidRPr="00DD1CDC">
        <w:rPr>
          <w:rFonts w:ascii="Times New Roman" w:hAnsi="Times New Roman" w:cs="Times New Roman"/>
          <w:lang w:val="es-ES"/>
        </w:rPr>
        <w:t>(</w:t>
      </w:r>
      <w:r w:rsidR="005A7A8B" w:rsidRPr="00D3072E">
        <w:rPr>
          <w:rFonts w:ascii="Times New Roman" w:hAnsi="Times New Roman" w:cs="Times New Roman"/>
          <w:lang w:val="es-ES"/>
        </w:rPr>
        <w:t>VUR</w:t>
      </w:r>
      <w:r w:rsidR="00754081" w:rsidRPr="00DD1CDC">
        <w:rPr>
          <w:rFonts w:ascii="Times New Roman" w:hAnsi="Times New Roman" w:cs="Times New Roman"/>
          <w:lang w:val="es-ES"/>
        </w:rPr>
        <w:t>)</w:t>
      </w:r>
      <w:r w:rsidR="005A7A8B" w:rsidRPr="00D3072E">
        <w:rPr>
          <w:rFonts w:ascii="Times New Roman" w:hAnsi="Times New Roman" w:cs="Times New Roman"/>
          <w:lang w:val="es-ES"/>
        </w:rPr>
        <w:t xml:space="preserve"> e</w:t>
      </w:r>
      <w:r w:rsidRPr="00D3072E">
        <w:rPr>
          <w:rFonts w:ascii="Times New Roman" w:hAnsi="Times New Roman" w:cs="Times New Roman"/>
          <w:lang w:val="es-ES"/>
        </w:rPr>
        <w:t xml:space="preserve">s un proyecto estratégico liderado por la Superintendencia de Notariado y Registro que tiene como propósito facilitar el proceso </w:t>
      </w:r>
      <w:r w:rsidR="005A7A8B" w:rsidRPr="00D3072E">
        <w:rPr>
          <w:rFonts w:ascii="Times New Roman" w:hAnsi="Times New Roman" w:cs="Times New Roman"/>
          <w:lang w:val="es-ES"/>
        </w:rPr>
        <w:t xml:space="preserve">que realizan los ciudadanos </w:t>
      </w:r>
      <w:r w:rsidRPr="00D3072E">
        <w:rPr>
          <w:rFonts w:ascii="Times New Roman" w:hAnsi="Times New Roman" w:cs="Times New Roman"/>
          <w:lang w:val="es-ES"/>
        </w:rPr>
        <w:t>para el registro</w:t>
      </w:r>
      <w:r w:rsidR="005A7A8B" w:rsidRPr="00D3072E">
        <w:rPr>
          <w:rFonts w:ascii="Times New Roman" w:hAnsi="Times New Roman" w:cs="Times New Roman"/>
          <w:lang w:val="es-ES"/>
        </w:rPr>
        <w:t xml:space="preserve"> de bienes</w:t>
      </w:r>
      <w:r w:rsidRPr="00D3072E">
        <w:rPr>
          <w:rFonts w:ascii="Times New Roman" w:hAnsi="Times New Roman" w:cs="Times New Roman"/>
          <w:lang w:val="es-ES"/>
        </w:rPr>
        <w:t xml:space="preserve"> inmueble</w:t>
      </w:r>
      <w:r w:rsidR="005A7A8B" w:rsidRPr="00D3072E">
        <w:rPr>
          <w:rFonts w:ascii="Times New Roman" w:hAnsi="Times New Roman" w:cs="Times New Roman"/>
          <w:lang w:val="es-ES"/>
        </w:rPr>
        <w:t>s; la VUR opera a través de</w:t>
      </w:r>
      <w:r w:rsidRPr="00D3072E">
        <w:rPr>
          <w:rFonts w:ascii="Times New Roman" w:hAnsi="Times New Roman" w:cs="Times New Roman"/>
          <w:lang w:val="es-ES"/>
        </w:rPr>
        <w:t xml:space="preserve"> la simplificación de los trámites relacionados con dicho proceso y</w:t>
      </w:r>
      <w:r w:rsidR="005A7A8B" w:rsidRPr="00D3072E">
        <w:rPr>
          <w:rFonts w:ascii="Times New Roman" w:hAnsi="Times New Roman" w:cs="Times New Roman"/>
          <w:lang w:val="es-ES"/>
        </w:rPr>
        <w:t xml:space="preserve"> procura</w:t>
      </w:r>
      <w:r w:rsidRPr="00D3072E">
        <w:rPr>
          <w:rFonts w:ascii="Times New Roman" w:hAnsi="Times New Roman" w:cs="Times New Roman"/>
          <w:lang w:val="es-ES"/>
        </w:rPr>
        <w:t xml:space="preserve"> la prestación de un óptimo servicio</w:t>
      </w:r>
      <w:r w:rsidR="005A7A8B" w:rsidRPr="00D3072E">
        <w:rPr>
          <w:rFonts w:ascii="Times New Roman" w:hAnsi="Times New Roman" w:cs="Times New Roman"/>
          <w:lang w:val="es-ES"/>
        </w:rPr>
        <w:t>.</w:t>
      </w:r>
      <w:r w:rsidRPr="00D3072E">
        <w:rPr>
          <w:rFonts w:ascii="Times New Roman" w:hAnsi="Times New Roman" w:cs="Times New Roman"/>
          <w:lang w:val="es-ES"/>
        </w:rPr>
        <w:t xml:space="preserve"> </w:t>
      </w:r>
      <w:r w:rsidR="005A7A8B" w:rsidRPr="00D3072E">
        <w:rPr>
          <w:rFonts w:ascii="Times New Roman" w:hAnsi="Times New Roman" w:cs="Times New Roman"/>
          <w:lang w:val="es-ES"/>
        </w:rPr>
        <w:t>L</w:t>
      </w:r>
      <w:r w:rsidRPr="00D3072E">
        <w:rPr>
          <w:rFonts w:ascii="Times New Roman" w:hAnsi="Times New Roman" w:cs="Times New Roman"/>
          <w:lang w:val="es-ES"/>
        </w:rPr>
        <w:t>o anterior</w:t>
      </w:r>
      <w:r w:rsidR="005A7A8B" w:rsidRPr="00D3072E">
        <w:rPr>
          <w:rFonts w:ascii="Times New Roman" w:hAnsi="Times New Roman" w:cs="Times New Roman"/>
          <w:lang w:val="es-ES"/>
        </w:rPr>
        <w:t>, se materializa mediante la reducción de</w:t>
      </w:r>
      <w:r w:rsidRPr="00D3072E">
        <w:rPr>
          <w:rFonts w:ascii="Times New Roman" w:hAnsi="Times New Roman" w:cs="Times New Roman"/>
          <w:lang w:val="es-ES"/>
        </w:rPr>
        <w:t xml:space="preserve"> costos, plazos y requisitos </w:t>
      </w:r>
      <w:r w:rsidR="005A7A8B" w:rsidRPr="00D3072E">
        <w:rPr>
          <w:rFonts w:ascii="Times New Roman" w:hAnsi="Times New Roman" w:cs="Times New Roman"/>
          <w:lang w:val="es-ES"/>
        </w:rPr>
        <w:t>en</w:t>
      </w:r>
      <w:r w:rsidRPr="00D3072E">
        <w:rPr>
          <w:rFonts w:ascii="Times New Roman" w:hAnsi="Times New Roman" w:cs="Times New Roman"/>
          <w:lang w:val="es-ES"/>
        </w:rPr>
        <w:t xml:space="preserve"> </w:t>
      </w:r>
      <w:r w:rsidR="005A7A8B" w:rsidRPr="00D3072E">
        <w:rPr>
          <w:rFonts w:ascii="Times New Roman" w:hAnsi="Times New Roman" w:cs="Times New Roman"/>
          <w:lang w:val="es-ES"/>
        </w:rPr>
        <w:t xml:space="preserve">el proceso de </w:t>
      </w:r>
      <w:r w:rsidRPr="00D3072E">
        <w:rPr>
          <w:rFonts w:ascii="Times New Roman" w:hAnsi="Times New Roman" w:cs="Times New Roman"/>
          <w:lang w:val="es-ES"/>
        </w:rPr>
        <w:t>debida formalización de la escrituración y registro de la</w:t>
      </w:r>
      <w:r w:rsidR="005A7A8B" w:rsidRPr="00D3072E">
        <w:rPr>
          <w:rFonts w:ascii="Times New Roman" w:hAnsi="Times New Roman" w:cs="Times New Roman"/>
          <w:lang w:val="es-ES"/>
        </w:rPr>
        <w:t>s</w:t>
      </w:r>
      <w:r w:rsidRPr="00D3072E">
        <w:rPr>
          <w:rFonts w:ascii="Times New Roman" w:hAnsi="Times New Roman" w:cs="Times New Roman"/>
          <w:lang w:val="es-ES"/>
        </w:rPr>
        <w:t xml:space="preserve"> propiedad</w:t>
      </w:r>
      <w:r w:rsidR="005A7A8B" w:rsidRPr="00D3072E">
        <w:rPr>
          <w:rFonts w:ascii="Times New Roman" w:hAnsi="Times New Roman" w:cs="Times New Roman"/>
          <w:lang w:val="es-ES"/>
        </w:rPr>
        <w:t>es</w:t>
      </w:r>
      <w:r w:rsidRPr="00D3072E">
        <w:rPr>
          <w:rFonts w:ascii="Times New Roman" w:hAnsi="Times New Roman" w:cs="Times New Roman"/>
          <w:lang w:val="es-ES"/>
        </w:rPr>
        <w:t xml:space="preserve"> inmueble</w:t>
      </w:r>
      <w:r w:rsidR="005A7A8B" w:rsidRPr="00D3072E">
        <w:rPr>
          <w:rFonts w:ascii="Times New Roman" w:hAnsi="Times New Roman" w:cs="Times New Roman"/>
          <w:lang w:val="es-ES"/>
        </w:rPr>
        <w:t>s</w:t>
      </w:r>
      <w:r w:rsidRPr="00D3072E">
        <w:rPr>
          <w:rFonts w:ascii="Times New Roman" w:hAnsi="Times New Roman" w:cs="Times New Roman"/>
          <w:lang w:val="es-ES"/>
        </w:rPr>
        <w:t xml:space="preserve">, </w:t>
      </w:r>
      <w:r w:rsidR="005A7A8B" w:rsidRPr="00D3072E">
        <w:rPr>
          <w:rFonts w:ascii="Times New Roman" w:hAnsi="Times New Roman" w:cs="Times New Roman"/>
          <w:lang w:val="es-ES"/>
        </w:rPr>
        <w:t xml:space="preserve">a la par que </w:t>
      </w:r>
      <w:r w:rsidRPr="00D3072E">
        <w:rPr>
          <w:rFonts w:ascii="Times New Roman" w:hAnsi="Times New Roman" w:cs="Times New Roman"/>
          <w:lang w:val="es-ES"/>
        </w:rPr>
        <w:t>garantiza la transparencia y evita prácticas de fraude en las transacciones de compraventa entre particulares.</w:t>
      </w:r>
    </w:p>
    <w:p w14:paraId="35674DEF" w14:textId="18B49D97" w:rsidR="00130C06" w:rsidRPr="00D3072E" w:rsidRDefault="00130C06" w:rsidP="00BB0ABC">
      <w:pPr>
        <w:pStyle w:val="Prrafodelista"/>
        <w:numPr>
          <w:ilvl w:val="2"/>
          <w:numId w:val="8"/>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¿Por qué se crea la VUR?</w:t>
      </w:r>
    </w:p>
    <w:p w14:paraId="640E6AE4" w14:textId="77777777" w:rsidR="00BB0ABC" w:rsidRPr="00D3072E" w:rsidRDefault="00BB0ABC" w:rsidP="00BB0ABC">
      <w:pPr>
        <w:pStyle w:val="Prrafodelista"/>
        <w:spacing w:after="0" w:line="240" w:lineRule="auto"/>
        <w:ind w:left="1080"/>
        <w:jc w:val="both"/>
        <w:rPr>
          <w:rFonts w:ascii="Times New Roman" w:hAnsi="Times New Roman" w:cs="Times New Roman"/>
          <w:lang w:val="es-ES"/>
        </w:rPr>
      </w:pPr>
    </w:p>
    <w:p w14:paraId="572594E7" w14:textId="54D25E01" w:rsidR="00130C06" w:rsidRPr="00D3072E" w:rsidRDefault="00130C06" w:rsidP="00130C06">
      <w:pPr>
        <w:jc w:val="both"/>
        <w:rPr>
          <w:rFonts w:ascii="Times New Roman" w:hAnsi="Times New Roman" w:cs="Times New Roman"/>
          <w:lang w:val="es-ES"/>
        </w:rPr>
      </w:pPr>
      <w:r w:rsidRPr="00D3072E">
        <w:rPr>
          <w:rFonts w:ascii="Times New Roman" w:hAnsi="Times New Roman" w:cs="Times New Roman"/>
          <w:lang w:val="es-ES"/>
        </w:rPr>
        <w:t xml:space="preserve">La necesidad de poner en marcha este proyecto nace a partir de la calificación del país en el indicador internacional </w:t>
      </w:r>
      <w:proofErr w:type="spellStart"/>
      <w:r w:rsidR="00754081" w:rsidRPr="00DD1CDC">
        <w:rPr>
          <w:rFonts w:ascii="Times New Roman" w:hAnsi="Times New Roman" w:cs="Times New Roman"/>
          <w:lang w:val="es-ES"/>
        </w:rPr>
        <w:t>d</w:t>
      </w:r>
      <w:r w:rsidRPr="00D3072E">
        <w:rPr>
          <w:rFonts w:ascii="Times New Roman" w:hAnsi="Times New Roman" w:cs="Times New Roman"/>
          <w:lang w:val="es-ES"/>
        </w:rPr>
        <w:t>oing</w:t>
      </w:r>
      <w:proofErr w:type="spellEnd"/>
      <w:r w:rsidRPr="00D3072E">
        <w:rPr>
          <w:rFonts w:ascii="Times New Roman" w:hAnsi="Times New Roman" w:cs="Times New Roman"/>
          <w:lang w:val="es-ES"/>
        </w:rPr>
        <w:t xml:space="preserve"> </w:t>
      </w:r>
      <w:proofErr w:type="spellStart"/>
      <w:r w:rsidR="00754081" w:rsidRPr="00DD1CDC">
        <w:rPr>
          <w:rFonts w:ascii="Times New Roman" w:hAnsi="Times New Roman" w:cs="Times New Roman"/>
          <w:lang w:val="es-ES"/>
        </w:rPr>
        <w:t>b</w:t>
      </w:r>
      <w:r w:rsidRPr="00D3072E">
        <w:rPr>
          <w:rFonts w:ascii="Times New Roman" w:hAnsi="Times New Roman" w:cs="Times New Roman"/>
          <w:lang w:val="es-ES"/>
        </w:rPr>
        <w:t>usiness</w:t>
      </w:r>
      <w:proofErr w:type="spellEnd"/>
      <w:r w:rsidRPr="00D3072E">
        <w:rPr>
          <w:rFonts w:ascii="Times New Roman" w:hAnsi="Times New Roman" w:cs="Times New Roman"/>
          <w:lang w:val="es-ES"/>
        </w:rPr>
        <w:t>, la cual reflejó la existencia de un exceso de trámites, costos, tiempos y requisitos requeridos a los ciudadanos en el momento de registrar su propiedad inmobiliaria</w:t>
      </w:r>
      <w:r w:rsidR="00BB0ABC" w:rsidRPr="00D3072E">
        <w:rPr>
          <w:rFonts w:ascii="Times New Roman" w:hAnsi="Times New Roman" w:cs="Times New Roman"/>
          <w:lang w:val="es-ES"/>
        </w:rPr>
        <w:t>. E</w:t>
      </w:r>
      <w:r w:rsidRPr="00D3072E">
        <w:rPr>
          <w:rFonts w:ascii="Times New Roman" w:hAnsi="Times New Roman" w:cs="Times New Roman"/>
          <w:lang w:val="es-ES"/>
        </w:rPr>
        <w:t>s así como en el año 2006, el Departamento Nacional de Planeación de Colombia</w:t>
      </w:r>
      <w:r w:rsidR="00D3072E">
        <w:rPr>
          <w:rFonts w:ascii="Times New Roman" w:hAnsi="Times New Roman" w:cs="Times New Roman"/>
          <w:lang w:val="es-ES"/>
        </w:rPr>
        <w:t xml:space="preserve"> </w:t>
      </w:r>
      <w:r w:rsidRPr="00D3072E">
        <w:rPr>
          <w:rFonts w:ascii="Times New Roman" w:hAnsi="Times New Roman" w:cs="Times New Roman"/>
          <w:lang w:val="es-ES"/>
        </w:rPr>
        <w:t>estable</w:t>
      </w:r>
      <w:r w:rsidR="00D3072E">
        <w:rPr>
          <w:rFonts w:ascii="Times New Roman" w:hAnsi="Times New Roman" w:cs="Times New Roman"/>
          <w:lang w:val="es-ES"/>
        </w:rPr>
        <w:t>ció</w:t>
      </w:r>
      <w:r w:rsidRPr="00D3072E">
        <w:rPr>
          <w:rFonts w:ascii="Times New Roman" w:hAnsi="Times New Roman" w:cs="Times New Roman"/>
          <w:lang w:val="es-ES"/>
        </w:rPr>
        <w:t xml:space="preserve"> un convenio </w:t>
      </w:r>
      <w:r w:rsidR="00D3072E" w:rsidRPr="00D3072E">
        <w:rPr>
          <w:rFonts w:ascii="Times New Roman" w:hAnsi="Times New Roman" w:cs="Times New Roman"/>
          <w:lang w:val="es-ES"/>
        </w:rPr>
        <w:t>con el Banco Mundial</w:t>
      </w:r>
      <w:r w:rsidRPr="00D3072E">
        <w:rPr>
          <w:rFonts w:ascii="Times New Roman" w:hAnsi="Times New Roman" w:cs="Times New Roman"/>
          <w:lang w:val="es-ES"/>
        </w:rPr>
        <w:t xml:space="preserve"> </w:t>
      </w:r>
      <w:r w:rsidR="00D3072E">
        <w:rPr>
          <w:rFonts w:ascii="Times New Roman" w:hAnsi="Times New Roman" w:cs="Times New Roman"/>
          <w:lang w:val="es-ES"/>
        </w:rPr>
        <w:t>para</w:t>
      </w:r>
      <w:r w:rsidRPr="00D3072E">
        <w:rPr>
          <w:rFonts w:ascii="Times New Roman" w:hAnsi="Times New Roman" w:cs="Times New Roman"/>
          <w:lang w:val="es-ES"/>
        </w:rPr>
        <w:t xml:space="preserve"> realizar los estudios correspondientes y así poder tener un diagnóstico sobre la situación actual </w:t>
      </w:r>
      <w:r w:rsidR="00D3072E">
        <w:rPr>
          <w:rFonts w:ascii="Times New Roman" w:hAnsi="Times New Roman" w:cs="Times New Roman"/>
          <w:lang w:val="es-ES"/>
        </w:rPr>
        <w:t>de los</w:t>
      </w:r>
      <w:r w:rsidRPr="00D3072E">
        <w:rPr>
          <w:rFonts w:ascii="Times New Roman" w:hAnsi="Times New Roman" w:cs="Times New Roman"/>
          <w:lang w:val="es-ES"/>
        </w:rPr>
        <w:t xml:space="preserve"> trámites de registro de propiedades inmobiliarias</w:t>
      </w:r>
      <w:r w:rsidR="00BB0ABC" w:rsidRPr="00D3072E">
        <w:rPr>
          <w:rFonts w:ascii="Times New Roman" w:hAnsi="Times New Roman" w:cs="Times New Roman"/>
          <w:lang w:val="es-ES"/>
        </w:rPr>
        <w:t>. L</w:t>
      </w:r>
      <w:r w:rsidRPr="00D3072E">
        <w:rPr>
          <w:rFonts w:ascii="Times New Roman" w:hAnsi="Times New Roman" w:cs="Times New Roman"/>
          <w:lang w:val="es-ES"/>
        </w:rPr>
        <w:t>uego de tener los resultados</w:t>
      </w:r>
      <w:r w:rsidR="00BB0ABC" w:rsidRPr="00D3072E">
        <w:rPr>
          <w:rFonts w:ascii="Times New Roman" w:hAnsi="Times New Roman" w:cs="Times New Roman"/>
          <w:lang w:val="es-ES"/>
        </w:rPr>
        <w:t xml:space="preserve">, la </w:t>
      </w:r>
      <w:r w:rsidRPr="00D3072E">
        <w:rPr>
          <w:rFonts w:ascii="Times New Roman" w:hAnsi="Times New Roman" w:cs="Times New Roman"/>
          <w:lang w:val="es-ES"/>
        </w:rPr>
        <w:t>Superintendencia de Notariado y Registro se encarg</w:t>
      </w:r>
      <w:r w:rsidR="00BB0ABC" w:rsidRPr="00D3072E">
        <w:rPr>
          <w:rFonts w:ascii="Times New Roman" w:hAnsi="Times New Roman" w:cs="Times New Roman"/>
          <w:lang w:val="es-ES"/>
        </w:rPr>
        <w:t>ó</w:t>
      </w:r>
      <w:r w:rsidRPr="00D3072E">
        <w:rPr>
          <w:rFonts w:ascii="Times New Roman" w:hAnsi="Times New Roman" w:cs="Times New Roman"/>
          <w:lang w:val="es-ES"/>
        </w:rPr>
        <w:t xml:space="preserve"> de la puesta en marcha del proyecto de la </w:t>
      </w:r>
      <w:r w:rsidR="00754081" w:rsidRPr="00DD1CDC">
        <w:rPr>
          <w:rFonts w:ascii="Times New Roman" w:hAnsi="Times New Roman" w:cs="Times New Roman"/>
          <w:lang w:val="es-ES"/>
        </w:rPr>
        <w:t>v</w:t>
      </w:r>
      <w:r w:rsidRPr="00D3072E">
        <w:rPr>
          <w:rFonts w:ascii="Times New Roman" w:hAnsi="Times New Roman" w:cs="Times New Roman"/>
          <w:lang w:val="es-ES"/>
        </w:rPr>
        <w:t xml:space="preserve">entanilla </w:t>
      </w:r>
      <w:r w:rsidR="00754081" w:rsidRPr="00DD1CDC">
        <w:rPr>
          <w:rFonts w:ascii="Times New Roman" w:hAnsi="Times New Roman" w:cs="Times New Roman"/>
          <w:lang w:val="es-ES"/>
        </w:rPr>
        <w:t>ú</w:t>
      </w:r>
      <w:r w:rsidRPr="00D3072E">
        <w:rPr>
          <w:rFonts w:ascii="Times New Roman" w:hAnsi="Times New Roman" w:cs="Times New Roman"/>
          <w:lang w:val="es-ES"/>
        </w:rPr>
        <w:t>nica para mejorar dicha situación a nivel nacional; para ello, c</w:t>
      </w:r>
      <w:r w:rsidR="00BB0ABC" w:rsidRPr="00D3072E">
        <w:rPr>
          <w:rFonts w:ascii="Times New Roman" w:hAnsi="Times New Roman" w:cs="Times New Roman"/>
          <w:lang w:val="es-ES"/>
        </w:rPr>
        <w:t>ontó</w:t>
      </w:r>
      <w:r w:rsidRPr="00D3072E">
        <w:rPr>
          <w:rFonts w:ascii="Times New Roman" w:hAnsi="Times New Roman" w:cs="Times New Roman"/>
          <w:lang w:val="es-ES"/>
        </w:rPr>
        <w:t xml:space="preserve"> con el apoyo del Ministerio de Tecnologías de la Información y Comunicaciones en</w:t>
      </w:r>
      <w:r w:rsidR="00BB0ABC" w:rsidRPr="00D3072E">
        <w:rPr>
          <w:rFonts w:ascii="Times New Roman" w:hAnsi="Times New Roman" w:cs="Times New Roman"/>
          <w:lang w:val="es-ES"/>
        </w:rPr>
        <w:t xml:space="preserve"> lo concerniente a</w:t>
      </w:r>
      <w:r w:rsidRPr="00D3072E">
        <w:rPr>
          <w:rFonts w:ascii="Times New Roman" w:hAnsi="Times New Roman" w:cs="Times New Roman"/>
          <w:lang w:val="es-ES"/>
        </w:rPr>
        <w:t xml:space="preserve"> la fabricación del software </w:t>
      </w:r>
      <w:r w:rsidR="00BB0ABC" w:rsidRPr="00D3072E">
        <w:rPr>
          <w:rFonts w:ascii="Times New Roman" w:hAnsi="Times New Roman" w:cs="Times New Roman"/>
          <w:lang w:val="es-ES"/>
        </w:rPr>
        <w:t>requerido</w:t>
      </w:r>
      <w:r w:rsidRPr="00D3072E">
        <w:rPr>
          <w:rFonts w:ascii="Times New Roman" w:hAnsi="Times New Roman" w:cs="Times New Roman"/>
          <w:lang w:val="es-ES"/>
        </w:rPr>
        <w:t>.</w:t>
      </w:r>
    </w:p>
    <w:p w14:paraId="57CE3BE8" w14:textId="2A70F1CF" w:rsidR="00130C06" w:rsidRPr="00D3072E" w:rsidRDefault="00130C06" w:rsidP="00BB0ABC">
      <w:pPr>
        <w:pStyle w:val="Prrafodelista"/>
        <w:numPr>
          <w:ilvl w:val="2"/>
          <w:numId w:val="8"/>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 xml:space="preserve">¿Qué servicios brinda la </w:t>
      </w:r>
      <w:r w:rsidR="001C28B6" w:rsidRPr="00DD1CDC">
        <w:rPr>
          <w:rFonts w:ascii="Times New Roman" w:hAnsi="Times New Roman" w:cs="Times New Roman"/>
          <w:lang w:val="es-ES"/>
        </w:rPr>
        <w:t>v</w:t>
      </w:r>
      <w:r w:rsidRPr="00D3072E">
        <w:rPr>
          <w:rFonts w:ascii="Times New Roman" w:hAnsi="Times New Roman" w:cs="Times New Roman"/>
          <w:lang w:val="es-ES"/>
        </w:rPr>
        <w:t xml:space="preserve">entanilla </w:t>
      </w:r>
      <w:r w:rsidR="001C28B6" w:rsidRPr="00DD1CDC">
        <w:rPr>
          <w:rFonts w:ascii="Times New Roman" w:hAnsi="Times New Roman" w:cs="Times New Roman"/>
          <w:lang w:val="es-ES"/>
        </w:rPr>
        <w:t>ú</w:t>
      </w:r>
      <w:r w:rsidRPr="00D3072E">
        <w:rPr>
          <w:rFonts w:ascii="Times New Roman" w:hAnsi="Times New Roman" w:cs="Times New Roman"/>
          <w:lang w:val="es-ES"/>
        </w:rPr>
        <w:t xml:space="preserve">nica de </w:t>
      </w:r>
      <w:r w:rsidR="001C28B6" w:rsidRPr="00DD1CDC">
        <w:rPr>
          <w:rFonts w:ascii="Times New Roman" w:hAnsi="Times New Roman" w:cs="Times New Roman"/>
          <w:lang w:val="es-ES"/>
        </w:rPr>
        <w:t>r</w:t>
      </w:r>
      <w:r w:rsidRPr="00D3072E">
        <w:rPr>
          <w:rFonts w:ascii="Times New Roman" w:hAnsi="Times New Roman" w:cs="Times New Roman"/>
          <w:lang w:val="es-ES"/>
        </w:rPr>
        <w:t>egistro a los ciudadanos?</w:t>
      </w:r>
    </w:p>
    <w:p w14:paraId="6EB85C12" w14:textId="77777777" w:rsidR="00BB0ABC" w:rsidRPr="00D3072E" w:rsidRDefault="00BB0ABC" w:rsidP="00BB0ABC">
      <w:pPr>
        <w:pStyle w:val="Prrafodelista"/>
        <w:spacing w:after="0" w:line="240" w:lineRule="auto"/>
        <w:ind w:left="1080"/>
        <w:jc w:val="both"/>
        <w:rPr>
          <w:rFonts w:ascii="Times New Roman" w:hAnsi="Times New Roman" w:cs="Times New Roman"/>
          <w:lang w:val="es-ES"/>
        </w:rPr>
      </w:pPr>
    </w:p>
    <w:p w14:paraId="1DDD12E4" w14:textId="12EA50CE" w:rsidR="00130C06" w:rsidRPr="00D3072E" w:rsidRDefault="00130C06" w:rsidP="00130C06">
      <w:pPr>
        <w:jc w:val="both"/>
        <w:rPr>
          <w:rFonts w:ascii="Times New Roman" w:hAnsi="Times New Roman" w:cs="Times New Roman"/>
          <w:lang w:val="es-ES"/>
        </w:rPr>
      </w:pPr>
      <w:r w:rsidRPr="00D3072E">
        <w:rPr>
          <w:rFonts w:ascii="Times New Roman" w:hAnsi="Times New Roman" w:cs="Times New Roman"/>
          <w:lang w:val="es-ES"/>
        </w:rPr>
        <w:t xml:space="preserve">Dentro de los servicios que la VUR ofrece a los ciudadanos se encuentran: los datos básicos del inmueble (jurídicos y físicos), la jurisdicción registral del inmueble (círculo registral del que hace parte el mismo), el </w:t>
      </w:r>
      <w:r w:rsidR="001C28B6" w:rsidRPr="00DD1CDC">
        <w:rPr>
          <w:rFonts w:ascii="Times New Roman" w:hAnsi="Times New Roman" w:cs="Times New Roman"/>
          <w:lang w:val="es-ES"/>
        </w:rPr>
        <w:t>c</w:t>
      </w:r>
      <w:r w:rsidRPr="00D3072E">
        <w:rPr>
          <w:rFonts w:ascii="Times New Roman" w:hAnsi="Times New Roman" w:cs="Times New Roman"/>
          <w:lang w:val="es-ES"/>
        </w:rPr>
        <w:t xml:space="preserve">ertificado </w:t>
      </w:r>
      <w:r w:rsidR="001C28B6" w:rsidRPr="00DD1CDC">
        <w:rPr>
          <w:rFonts w:ascii="Times New Roman" w:hAnsi="Times New Roman" w:cs="Times New Roman"/>
          <w:lang w:val="es-ES"/>
        </w:rPr>
        <w:t>c</w:t>
      </w:r>
      <w:r w:rsidRPr="00D3072E">
        <w:rPr>
          <w:rFonts w:ascii="Times New Roman" w:hAnsi="Times New Roman" w:cs="Times New Roman"/>
          <w:lang w:val="es-ES"/>
        </w:rPr>
        <w:t xml:space="preserve">atastral para realizar consultas o trámites en línea, el </w:t>
      </w:r>
      <w:r w:rsidR="0071599D" w:rsidRPr="00D3072E">
        <w:rPr>
          <w:rFonts w:ascii="Times New Roman" w:hAnsi="Times New Roman" w:cs="Times New Roman"/>
          <w:lang w:val="es-ES"/>
        </w:rPr>
        <w:t>e</w:t>
      </w:r>
      <w:r w:rsidRPr="00D3072E">
        <w:rPr>
          <w:rFonts w:ascii="Times New Roman" w:hAnsi="Times New Roman" w:cs="Times New Roman"/>
          <w:lang w:val="es-ES"/>
        </w:rPr>
        <w:t xml:space="preserve">stado de cuenta de valorización y estado de cuenta predial </w:t>
      </w:r>
      <w:r w:rsidR="001C28B6" w:rsidRPr="00DD1CDC">
        <w:rPr>
          <w:rFonts w:ascii="Times New Roman" w:hAnsi="Times New Roman" w:cs="Times New Roman"/>
          <w:lang w:val="es-ES"/>
        </w:rPr>
        <w:t>que</w:t>
      </w:r>
      <w:r w:rsidRPr="00D3072E">
        <w:rPr>
          <w:rFonts w:ascii="Times New Roman" w:hAnsi="Times New Roman" w:cs="Times New Roman"/>
          <w:lang w:val="es-ES"/>
        </w:rPr>
        <w:t xml:space="preserve"> informa si el inmueble se encuentra a paz y salvo o si por lo contrario cuenta con alguna deuda, además de ello</w:t>
      </w:r>
      <w:r w:rsidR="001C28B6" w:rsidRPr="00DD1CDC">
        <w:rPr>
          <w:rFonts w:ascii="Times New Roman" w:hAnsi="Times New Roman" w:cs="Times New Roman"/>
          <w:lang w:val="es-ES"/>
        </w:rPr>
        <w:t>,</w:t>
      </w:r>
      <w:r w:rsidRPr="00D3072E">
        <w:rPr>
          <w:rFonts w:ascii="Times New Roman" w:hAnsi="Times New Roman" w:cs="Times New Roman"/>
          <w:lang w:val="es-ES"/>
        </w:rPr>
        <w:t xml:space="preserve"> el usuario puede hacer seguimiento a los diferentes trámites que tenga en proceso.</w:t>
      </w:r>
    </w:p>
    <w:p w14:paraId="452A85FA" w14:textId="38BC3659" w:rsidR="00130C06" w:rsidRPr="00D3072E" w:rsidRDefault="00130C06" w:rsidP="0071599D">
      <w:pPr>
        <w:pStyle w:val="Prrafodelista"/>
        <w:numPr>
          <w:ilvl w:val="2"/>
          <w:numId w:val="8"/>
        </w:numPr>
        <w:spacing w:after="0" w:line="240" w:lineRule="auto"/>
        <w:jc w:val="both"/>
        <w:rPr>
          <w:rFonts w:ascii="Times New Roman" w:hAnsi="Times New Roman" w:cs="Times New Roman"/>
          <w:lang w:val="es-ES"/>
        </w:rPr>
      </w:pPr>
      <w:r w:rsidRPr="00D3072E">
        <w:rPr>
          <w:rFonts w:ascii="Times New Roman" w:hAnsi="Times New Roman" w:cs="Times New Roman"/>
          <w:lang w:val="es-ES"/>
        </w:rPr>
        <w:t>¿Cuáles son las entidades partícipes del proyecto?</w:t>
      </w:r>
    </w:p>
    <w:p w14:paraId="277DCEEC" w14:textId="77777777" w:rsidR="0071599D" w:rsidRPr="00D3072E" w:rsidRDefault="0071599D" w:rsidP="0071599D">
      <w:pPr>
        <w:pStyle w:val="Prrafodelista"/>
        <w:spacing w:after="0" w:line="240" w:lineRule="auto"/>
        <w:ind w:left="1080"/>
        <w:jc w:val="both"/>
        <w:rPr>
          <w:rFonts w:ascii="Times New Roman" w:hAnsi="Times New Roman" w:cs="Times New Roman"/>
          <w:lang w:val="es-ES"/>
        </w:rPr>
      </w:pPr>
    </w:p>
    <w:p w14:paraId="39A4B055" w14:textId="1B6294EA" w:rsidR="00420CD5" w:rsidRPr="00D3072E" w:rsidRDefault="00130C06" w:rsidP="00995424">
      <w:pPr>
        <w:jc w:val="both"/>
        <w:rPr>
          <w:rFonts w:ascii="Times New Roman" w:hAnsi="Times New Roman" w:cs="Times New Roman"/>
          <w:lang w:val="es-ES"/>
        </w:rPr>
      </w:pPr>
      <w:r w:rsidRPr="00D3072E">
        <w:rPr>
          <w:rFonts w:ascii="Times New Roman" w:hAnsi="Times New Roman" w:cs="Times New Roman"/>
          <w:lang w:val="es-ES"/>
        </w:rPr>
        <w:t>En cuanto a la</w:t>
      </w:r>
      <w:r w:rsidR="0071599D" w:rsidRPr="00D3072E">
        <w:rPr>
          <w:rFonts w:ascii="Times New Roman" w:hAnsi="Times New Roman" w:cs="Times New Roman"/>
          <w:lang w:val="es-ES"/>
        </w:rPr>
        <w:t>s entidades que participan en la</w:t>
      </w:r>
      <w:r w:rsidRPr="00D3072E">
        <w:rPr>
          <w:rFonts w:ascii="Times New Roman" w:hAnsi="Times New Roman" w:cs="Times New Roman"/>
          <w:lang w:val="es-ES"/>
        </w:rPr>
        <w:t xml:space="preserve"> ejecución de la estrategia</w:t>
      </w:r>
      <w:r w:rsidR="0071599D" w:rsidRPr="00D3072E">
        <w:rPr>
          <w:rFonts w:ascii="Times New Roman" w:hAnsi="Times New Roman" w:cs="Times New Roman"/>
          <w:lang w:val="es-ES"/>
        </w:rPr>
        <w:t xml:space="preserve"> VUR</w:t>
      </w:r>
      <w:r w:rsidRPr="00D3072E">
        <w:rPr>
          <w:rFonts w:ascii="Times New Roman" w:hAnsi="Times New Roman" w:cs="Times New Roman"/>
          <w:lang w:val="es-ES"/>
        </w:rPr>
        <w:t xml:space="preserve"> se encuentran</w:t>
      </w:r>
      <w:r w:rsidR="0071599D" w:rsidRPr="00D3072E">
        <w:rPr>
          <w:rFonts w:ascii="Times New Roman" w:hAnsi="Times New Roman" w:cs="Times New Roman"/>
          <w:lang w:val="es-ES"/>
        </w:rPr>
        <w:t xml:space="preserve">: </w:t>
      </w:r>
      <w:r w:rsidRPr="00D3072E">
        <w:rPr>
          <w:rFonts w:ascii="Times New Roman" w:hAnsi="Times New Roman" w:cs="Times New Roman"/>
          <w:lang w:val="es-ES"/>
        </w:rPr>
        <w:t xml:space="preserve">la Superintendencia de Notariado y Registro, </w:t>
      </w:r>
      <w:r w:rsidR="001C28B6" w:rsidRPr="00DD1CDC">
        <w:rPr>
          <w:rFonts w:ascii="Times New Roman" w:hAnsi="Times New Roman" w:cs="Times New Roman"/>
          <w:lang w:val="es-ES"/>
        </w:rPr>
        <w:t>oficinas de registro de instrumentos públicos, gobernaciones departamentales, secretarías de hacienda municipales/distritales, notarías y entidades bancarias</w:t>
      </w:r>
      <w:r w:rsidRPr="00D3072E">
        <w:rPr>
          <w:rFonts w:ascii="Times New Roman" w:hAnsi="Times New Roman" w:cs="Times New Roman"/>
          <w:lang w:val="es-ES"/>
        </w:rPr>
        <w:t>. Respecto a la coordinación del proyecto participan la Consejería de Competitividad y Regiones, Ministerio de Justicia y del Derecho, Departamento Nacional de Planeación – Desarrollo Empresarial, Departamento Nacional de Planeación –Programa de Renovación de la Administración Pública</w:t>
      </w:r>
      <w:r w:rsidR="001C28B6" w:rsidRPr="00DD1CDC">
        <w:rPr>
          <w:rFonts w:ascii="Times New Roman" w:hAnsi="Times New Roman" w:cs="Times New Roman"/>
          <w:lang w:val="es-ES"/>
        </w:rPr>
        <w:t>–</w:t>
      </w:r>
      <w:r w:rsidRPr="00D3072E">
        <w:rPr>
          <w:rFonts w:ascii="Times New Roman" w:hAnsi="Times New Roman" w:cs="Times New Roman"/>
          <w:lang w:val="es-ES"/>
        </w:rPr>
        <w:t>, Departamento Administrativo de la Función Pública, Ministerio de Comercio, Industria y Turismo</w:t>
      </w:r>
      <w:r w:rsidR="00A42038" w:rsidRPr="00DD1CDC">
        <w:rPr>
          <w:rFonts w:ascii="Times New Roman" w:hAnsi="Times New Roman" w:cs="Times New Roman"/>
          <w:lang w:val="es-ES"/>
        </w:rPr>
        <w:t xml:space="preserve"> y el</w:t>
      </w:r>
      <w:r w:rsidRPr="00D3072E">
        <w:rPr>
          <w:rFonts w:ascii="Times New Roman" w:hAnsi="Times New Roman" w:cs="Times New Roman"/>
          <w:lang w:val="es-ES"/>
        </w:rPr>
        <w:t xml:space="preserve"> Ministerio de Tecnologías de la Información y las Comu</w:t>
      </w:r>
      <w:r w:rsidR="00995424">
        <w:rPr>
          <w:rFonts w:ascii="Times New Roman" w:hAnsi="Times New Roman" w:cs="Times New Roman"/>
          <w:lang w:val="es-ES"/>
        </w:rPr>
        <w:t>nicaciones (Gobierno en Línea).</w:t>
      </w:r>
      <w:bookmarkStart w:id="1" w:name="_GoBack"/>
      <w:bookmarkEnd w:id="1"/>
    </w:p>
    <w:sectPr w:rsidR="00420CD5" w:rsidRPr="00D3072E">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AF8712" w15:done="0"/>
  <w15:commentEx w15:paraId="17BC76EF" w15:done="0"/>
  <w15:commentEx w15:paraId="3C518666" w15:done="0"/>
  <w15:commentEx w15:paraId="5166FDA9" w15:done="0"/>
  <w15:commentEx w15:paraId="77EA7395" w15:done="0"/>
  <w15:commentEx w15:paraId="3955E7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D6FC0" w14:textId="77777777" w:rsidR="00C21E6B" w:rsidRDefault="00C21E6B" w:rsidP="00773B6A">
      <w:pPr>
        <w:spacing w:after="0" w:line="240" w:lineRule="auto"/>
      </w:pPr>
      <w:r>
        <w:separator/>
      </w:r>
    </w:p>
  </w:endnote>
  <w:endnote w:type="continuationSeparator" w:id="0">
    <w:p w14:paraId="1D8FB7B0" w14:textId="77777777" w:rsidR="00C21E6B" w:rsidRDefault="00C21E6B" w:rsidP="0077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EC707" w14:textId="77777777" w:rsidR="00C21E6B" w:rsidRDefault="00C21E6B" w:rsidP="00773B6A">
      <w:pPr>
        <w:spacing w:after="0" w:line="240" w:lineRule="auto"/>
      </w:pPr>
      <w:r>
        <w:separator/>
      </w:r>
    </w:p>
  </w:footnote>
  <w:footnote w:type="continuationSeparator" w:id="0">
    <w:p w14:paraId="10F6577A" w14:textId="77777777" w:rsidR="00C21E6B" w:rsidRDefault="00C21E6B" w:rsidP="00773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AA0"/>
    <w:multiLevelType w:val="hybridMultilevel"/>
    <w:tmpl w:val="25D2371A"/>
    <w:lvl w:ilvl="0" w:tplc="672C9190">
      <w:start w:val="1"/>
      <w:numFmt w:val="bullet"/>
      <w:lvlText w:val=""/>
      <w:lvlJc w:val="left"/>
      <w:pPr>
        <w:tabs>
          <w:tab w:val="num" w:pos="720"/>
        </w:tabs>
        <w:ind w:left="720" w:hanging="360"/>
      </w:pPr>
      <w:rPr>
        <w:rFonts w:ascii="Wingdings" w:hAnsi="Wingdings" w:hint="default"/>
      </w:rPr>
    </w:lvl>
    <w:lvl w:ilvl="1" w:tplc="AF18ABB8" w:tentative="1">
      <w:start w:val="1"/>
      <w:numFmt w:val="bullet"/>
      <w:lvlText w:val=""/>
      <w:lvlJc w:val="left"/>
      <w:pPr>
        <w:tabs>
          <w:tab w:val="num" w:pos="1440"/>
        </w:tabs>
        <w:ind w:left="1440" w:hanging="360"/>
      </w:pPr>
      <w:rPr>
        <w:rFonts w:ascii="Wingdings" w:hAnsi="Wingdings" w:hint="default"/>
      </w:rPr>
    </w:lvl>
    <w:lvl w:ilvl="2" w:tplc="2D825F58" w:tentative="1">
      <w:start w:val="1"/>
      <w:numFmt w:val="bullet"/>
      <w:lvlText w:val=""/>
      <w:lvlJc w:val="left"/>
      <w:pPr>
        <w:tabs>
          <w:tab w:val="num" w:pos="2160"/>
        </w:tabs>
        <w:ind w:left="2160" w:hanging="360"/>
      </w:pPr>
      <w:rPr>
        <w:rFonts w:ascii="Wingdings" w:hAnsi="Wingdings" w:hint="default"/>
      </w:rPr>
    </w:lvl>
    <w:lvl w:ilvl="3" w:tplc="4DCC12FC" w:tentative="1">
      <w:start w:val="1"/>
      <w:numFmt w:val="bullet"/>
      <w:lvlText w:val=""/>
      <w:lvlJc w:val="left"/>
      <w:pPr>
        <w:tabs>
          <w:tab w:val="num" w:pos="2880"/>
        </w:tabs>
        <w:ind w:left="2880" w:hanging="360"/>
      </w:pPr>
      <w:rPr>
        <w:rFonts w:ascii="Wingdings" w:hAnsi="Wingdings" w:hint="default"/>
      </w:rPr>
    </w:lvl>
    <w:lvl w:ilvl="4" w:tplc="8E70EB40" w:tentative="1">
      <w:start w:val="1"/>
      <w:numFmt w:val="bullet"/>
      <w:lvlText w:val=""/>
      <w:lvlJc w:val="left"/>
      <w:pPr>
        <w:tabs>
          <w:tab w:val="num" w:pos="3600"/>
        </w:tabs>
        <w:ind w:left="3600" w:hanging="360"/>
      </w:pPr>
      <w:rPr>
        <w:rFonts w:ascii="Wingdings" w:hAnsi="Wingdings" w:hint="default"/>
      </w:rPr>
    </w:lvl>
    <w:lvl w:ilvl="5" w:tplc="9B1286CE" w:tentative="1">
      <w:start w:val="1"/>
      <w:numFmt w:val="bullet"/>
      <w:lvlText w:val=""/>
      <w:lvlJc w:val="left"/>
      <w:pPr>
        <w:tabs>
          <w:tab w:val="num" w:pos="4320"/>
        </w:tabs>
        <w:ind w:left="4320" w:hanging="360"/>
      </w:pPr>
      <w:rPr>
        <w:rFonts w:ascii="Wingdings" w:hAnsi="Wingdings" w:hint="default"/>
      </w:rPr>
    </w:lvl>
    <w:lvl w:ilvl="6" w:tplc="1B500AEE" w:tentative="1">
      <w:start w:val="1"/>
      <w:numFmt w:val="bullet"/>
      <w:lvlText w:val=""/>
      <w:lvlJc w:val="left"/>
      <w:pPr>
        <w:tabs>
          <w:tab w:val="num" w:pos="5040"/>
        </w:tabs>
        <w:ind w:left="5040" w:hanging="360"/>
      </w:pPr>
      <w:rPr>
        <w:rFonts w:ascii="Wingdings" w:hAnsi="Wingdings" w:hint="default"/>
      </w:rPr>
    </w:lvl>
    <w:lvl w:ilvl="7" w:tplc="AF2EEA98" w:tentative="1">
      <w:start w:val="1"/>
      <w:numFmt w:val="bullet"/>
      <w:lvlText w:val=""/>
      <w:lvlJc w:val="left"/>
      <w:pPr>
        <w:tabs>
          <w:tab w:val="num" w:pos="5760"/>
        </w:tabs>
        <w:ind w:left="5760" w:hanging="360"/>
      </w:pPr>
      <w:rPr>
        <w:rFonts w:ascii="Wingdings" w:hAnsi="Wingdings" w:hint="default"/>
      </w:rPr>
    </w:lvl>
    <w:lvl w:ilvl="8" w:tplc="6F6AD2FE" w:tentative="1">
      <w:start w:val="1"/>
      <w:numFmt w:val="bullet"/>
      <w:lvlText w:val=""/>
      <w:lvlJc w:val="left"/>
      <w:pPr>
        <w:tabs>
          <w:tab w:val="num" w:pos="6480"/>
        </w:tabs>
        <w:ind w:left="6480" w:hanging="360"/>
      </w:pPr>
      <w:rPr>
        <w:rFonts w:ascii="Wingdings" w:hAnsi="Wingdings" w:hint="default"/>
      </w:rPr>
    </w:lvl>
  </w:abstractNum>
  <w:abstractNum w:abstractNumId="1">
    <w:nsid w:val="04AC7C76"/>
    <w:multiLevelType w:val="hybridMultilevel"/>
    <w:tmpl w:val="EE805E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0E62AE"/>
    <w:multiLevelType w:val="hybridMultilevel"/>
    <w:tmpl w:val="1786C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6F1B19"/>
    <w:multiLevelType w:val="multilevel"/>
    <w:tmpl w:val="A6A6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AB64025"/>
    <w:multiLevelType w:val="hybridMultilevel"/>
    <w:tmpl w:val="F3C42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5286149"/>
    <w:multiLevelType w:val="hybridMultilevel"/>
    <w:tmpl w:val="00262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75E3231"/>
    <w:multiLevelType w:val="hybridMultilevel"/>
    <w:tmpl w:val="6B46D8C0"/>
    <w:lvl w:ilvl="0" w:tplc="3668909A">
      <w:start w:val="1"/>
      <w:numFmt w:val="lowerRoman"/>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ABE7175"/>
    <w:multiLevelType w:val="hybridMultilevel"/>
    <w:tmpl w:val="BE58DE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E172B87"/>
    <w:multiLevelType w:val="hybridMultilevel"/>
    <w:tmpl w:val="394A1F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773C055A"/>
    <w:multiLevelType w:val="hybridMultilevel"/>
    <w:tmpl w:val="EA709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9"/>
  </w:num>
  <w:num w:numId="5">
    <w:abstractNumId w:val="0"/>
  </w:num>
  <w:num w:numId="6">
    <w:abstractNumId w:val="7"/>
  </w:num>
  <w:num w:numId="7">
    <w:abstractNumId w:val="5"/>
  </w:num>
  <w:num w:numId="8">
    <w:abstractNumId w:val="3"/>
  </w:num>
  <w:num w:numId="9">
    <w:abstractNumId w:val="4"/>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dy Carolina Mogollon Delgado">
    <w15:presenceInfo w15:providerId="AD" w15:userId="S-1-5-21-698892919-1512978967-1683584401-1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AA"/>
    <w:rsid w:val="000469DF"/>
    <w:rsid w:val="00094FF1"/>
    <w:rsid w:val="000B7E41"/>
    <w:rsid w:val="000D1744"/>
    <w:rsid w:val="001062C0"/>
    <w:rsid w:val="00130C06"/>
    <w:rsid w:val="0016359A"/>
    <w:rsid w:val="001C28B6"/>
    <w:rsid w:val="00212193"/>
    <w:rsid w:val="00235ED6"/>
    <w:rsid w:val="00256356"/>
    <w:rsid w:val="002E7EA1"/>
    <w:rsid w:val="00324AD3"/>
    <w:rsid w:val="003443A0"/>
    <w:rsid w:val="00372867"/>
    <w:rsid w:val="003A1F69"/>
    <w:rsid w:val="003D4ABF"/>
    <w:rsid w:val="003F01EC"/>
    <w:rsid w:val="00414F35"/>
    <w:rsid w:val="00420CD5"/>
    <w:rsid w:val="00421818"/>
    <w:rsid w:val="0046359B"/>
    <w:rsid w:val="004F7F58"/>
    <w:rsid w:val="00520D44"/>
    <w:rsid w:val="00526E81"/>
    <w:rsid w:val="005A7A8B"/>
    <w:rsid w:val="00646D40"/>
    <w:rsid w:val="00653616"/>
    <w:rsid w:val="006578FA"/>
    <w:rsid w:val="00693BB6"/>
    <w:rsid w:val="006F7B9B"/>
    <w:rsid w:val="00715759"/>
    <w:rsid w:val="0071599D"/>
    <w:rsid w:val="00740D68"/>
    <w:rsid w:val="00754081"/>
    <w:rsid w:val="00773B6A"/>
    <w:rsid w:val="00780F6A"/>
    <w:rsid w:val="00840ECD"/>
    <w:rsid w:val="00852998"/>
    <w:rsid w:val="008871BA"/>
    <w:rsid w:val="008F2DFD"/>
    <w:rsid w:val="00920053"/>
    <w:rsid w:val="00924428"/>
    <w:rsid w:val="00932B19"/>
    <w:rsid w:val="00961121"/>
    <w:rsid w:val="00995424"/>
    <w:rsid w:val="009A333E"/>
    <w:rsid w:val="00A42038"/>
    <w:rsid w:val="00A47841"/>
    <w:rsid w:val="00A5087F"/>
    <w:rsid w:val="00A9664F"/>
    <w:rsid w:val="00A97AB1"/>
    <w:rsid w:val="00AA5362"/>
    <w:rsid w:val="00AA71A7"/>
    <w:rsid w:val="00B43363"/>
    <w:rsid w:val="00B849AA"/>
    <w:rsid w:val="00BB0ABC"/>
    <w:rsid w:val="00C21B35"/>
    <w:rsid w:val="00C21E6B"/>
    <w:rsid w:val="00C470BA"/>
    <w:rsid w:val="00C71B53"/>
    <w:rsid w:val="00CA112E"/>
    <w:rsid w:val="00CA34C2"/>
    <w:rsid w:val="00D03782"/>
    <w:rsid w:val="00D3072E"/>
    <w:rsid w:val="00D441E2"/>
    <w:rsid w:val="00D707CF"/>
    <w:rsid w:val="00DB0F71"/>
    <w:rsid w:val="00DD1CDC"/>
    <w:rsid w:val="00DD29CB"/>
    <w:rsid w:val="00E17D40"/>
    <w:rsid w:val="00E80754"/>
    <w:rsid w:val="00E81821"/>
    <w:rsid w:val="00EB06CB"/>
    <w:rsid w:val="00EB6DCA"/>
    <w:rsid w:val="00F311C5"/>
    <w:rsid w:val="00F414D8"/>
    <w:rsid w:val="00FC39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AA"/>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Textoindependiente"/>
    <w:link w:val="Ttulo1Car"/>
    <w:uiPriority w:val="9"/>
    <w:qFormat/>
    <w:rsid w:val="00F414D8"/>
    <w:pPr>
      <w:keepNext/>
      <w:keepLines/>
      <w:pBdr>
        <w:top w:val="single" w:sz="6" w:space="6" w:color="808080"/>
        <w:bottom w:val="single" w:sz="6" w:space="6" w:color="808080"/>
      </w:pBdr>
      <w:spacing w:after="240" w:line="240" w:lineRule="atLeast"/>
      <w:jc w:val="center"/>
      <w:outlineLvl w:val="0"/>
    </w:pPr>
    <w:rPr>
      <w:rFonts w:ascii="Garamond" w:hAnsi="Garamond"/>
      <w:b/>
      <w:caps/>
      <w:spacing w:val="20"/>
      <w:kern w:val="16"/>
      <w:sz w:val="18"/>
      <w:szCs w:val="18"/>
      <w:lang w:val="en-US" w:eastAsia="es-ES" w:bidi="hi-IN"/>
    </w:rPr>
  </w:style>
  <w:style w:type="paragraph" w:styleId="Ttulo2">
    <w:name w:val="heading 2"/>
    <w:basedOn w:val="Normal"/>
    <w:next w:val="Textoindependiente"/>
    <w:link w:val="Ttulo2Car"/>
    <w:uiPriority w:val="9"/>
    <w:qFormat/>
    <w:rsid w:val="00F414D8"/>
    <w:pPr>
      <w:keepNext/>
      <w:keepLines/>
      <w:spacing w:after="180" w:line="240" w:lineRule="atLeast"/>
      <w:jc w:val="center"/>
      <w:outlineLvl w:val="1"/>
    </w:pPr>
    <w:rPr>
      <w:rFonts w:ascii="Garamond" w:hAnsi="Garamond"/>
      <w:b/>
      <w:caps/>
      <w:spacing w:val="10"/>
      <w:kern w:val="20"/>
      <w:sz w:val="18"/>
      <w:szCs w:val="18"/>
      <w:lang w:val="en-US" w:eastAsia="es-ES" w:bidi="hi-IN"/>
    </w:rPr>
  </w:style>
  <w:style w:type="paragraph" w:styleId="Ttulo3">
    <w:name w:val="heading 3"/>
    <w:basedOn w:val="Normal"/>
    <w:next w:val="Textoindependiente"/>
    <w:link w:val="Ttulo3Car"/>
    <w:qFormat/>
    <w:rsid w:val="00F414D8"/>
    <w:pPr>
      <w:keepNext/>
      <w:keepLines/>
      <w:spacing w:before="240" w:after="180" w:line="240" w:lineRule="atLeast"/>
      <w:outlineLvl w:val="2"/>
    </w:pPr>
    <w:rPr>
      <w:caps/>
      <w:kern w:val="20"/>
    </w:rPr>
  </w:style>
  <w:style w:type="paragraph" w:styleId="Ttulo4">
    <w:name w:val="heading 4"/>
    <w:basedOn w:val="Normal"/>
    <w:next w:val="Textoindependiente"/>
    <w:link w:val="Ttulo4Car"/>
    <w:qFormat/>
    <w:rsid w:val="00F414D8"/>
    <w:pPr>
      <w:keepNext/>
      <w:keepLines/>
      <w:spacing w:before="240" w:after="240" w:line="240" w:lineRule="atLeast"/>
      <w:ind w:left="360"/>
      <w:outlineLvl w:val="3"/>
    </w:pPr>
    <w:rPr>
      <w:i/>
      <w:spacing w:val="5"/>
      <w:kern w:val="20"/>
      <w:sz w:val="24"/>
      <w:szCs w:val="24"/>
    </w:rPr>
  </w:style>
  <w:style w:type="paragraph" w:styleId="Ttulo5">
    <w:name w:val="heading 5"/>
    <w:basedOn w:val="Normal"/>
    <w:next w:val="Textoindependiente"/>
    <w:link w:val="Ttulo5Car"/>
    <w:qFormat/>
    <w:rsid w:val="00F414D8"/>
    <w:pPr>
      <w:keepNext/>
      <w:keepLines/>
      <w:spacing w:line="240" w:lineRule="atLeast"/>
      <w:outlineLvl w:val="4"/>
    </w:pPr>
    <w:rPr>
      <w:b/>
      <w:kern w:val="20"/>
    </w:rPr>
  </w:style>
  <w:style w:type="paragraph" w:styleId="Ttulo6">
    <w:name w:val="heading 6"/>
    <w:basedOn w:val="Normal"/>
    <w:next w:val="Textoindependiente"/>
    <w:link w:val="Ttulo6Car"/>
    <w:qFormat/>
    <w:rsid w:val="00F414D8"/>
    <w:pPr>
      <w:keepNext/>
      <w:keepLines/>
      <w:spacing w:line="240" w:lineRule="atLeast"/>
      <w:outlineLvl w:val="5"/>
    </w:pPr>
    <w:rPr>
      <w:i/>
      <w:spacing w:val="5"/>
      <w:kern w:val="20"/>
    </w:rPr>
  </w:style>
  <w:style w:type="paragraph" w:styleId="Ttulo7">
    <w:name w:val="heading 7"/>
    <w:basedOn w:val="Normal"/>
    <w:next w:val="Textoindependiente"/>
    <w:link w:val="Ttulo7Car"/>
    <w:qFormat/>
    <w:rsid w:val="00F414D8"/>
    <w:pPr>
      <w:keepNext/>
      <w:keepLines/>
      <w:spacing w:line="240" w:lineRule="atLeast"/>
      <w:outlineLvl w:val="6"/>
    </w:pPr>
    <w:rPr>
      <w:caps/>
      <w:kern w:val="20"/>
      <w:sz w:val="18"/>
      <w:szCs w:val="18"/>
    </w:rPr>
  </w:style>
  <w:style w:type="paragraph" w:styleId="Ttulo8">
    <w:name w:val="heading 8"/>
    <w:basedOn w:val="Normal"/>
    <w:next w:val="Textoindependiente"/>
    <w:link w:val="Ttulo8Car"/>
    <w:qFormat/>
    <w:rsid w:val="00F414D8"/>
    <w:pPr>
      <w:keepNext/>
      <w:keepLines/>
      <w:spacing w:line="240" w:lineRule="atLeast"/>
      <w:ind w:firstLine="360"/>
      <w:outlineLvl w:val="7"/>
    </w:pPr>
    <w:rPr>
      <w:i/>
      <w:spacing w:val="5"/>
      <w:kern w:val="20"/>
    </w:rPr>
  </w:style>
  <w:style w:type="paragraph" w:styleId="Ttulo9">
    <w:name w:val="heading 9"/>
    <w:basedOn w:val="Normal"/>
    <w:next w:val="Textoindependiente"/>
    <w:link w:val="Ttulo9Car"/>
    <w:qFormat/>
    <w:rsid w:val="00F414D8"/>
    <w:pPr>
      <w:keepNext/>
      <w:keepLines/>
      <w:spacing w:line="240" w:lineRule="atLeast"/>
      <w:outlineLvl w:val="8"/>
    </w:pPr>
    <w:rPr>
      <w:spacing w:val="-5"/>
      <w:kern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14D8"/>
    <w:rPr>
      <w:rFonts w:ascii="Garamond" w:hAnsi="Garamond"/>
      <w:b/>
      <w:caps/>
      <w:spacing w:val="20"/>
      <w:kern w:val="16"/>
      <w:sz w:val="18"/>
      <w:szCs w:val="18"/>
      <w:lang w:val="en-US" w:eastAsia="es-ES" w:bidi="hi-IN"/>
    </w:rPr>
  </w:style>
  <w:style w:type="paragraph" w:styleId="Textoindependiente">
    <w:name w:val="Body Text"/>
    <w:basedOn w:val="Normal"/>
    <w:link w:val="TextoindependienteCar"/>
    <w:uiPriority w:val="99"/>
    <w:semiHidden/>
    <w:unhideWhenUsed/>
    <w:rsid w:val="00F414D8"/>
    <w:pPr>
      <w:spacing w:after="120"/>
    </w:pPr>
  </w:style>
  <w:style w:type="character" w:customStyle="1" w:styleId="TextoindependienteCar">
    <w:name w:val="Texto independiente Car"/>
    <w:basedOn w:val="Fuentedeprrafopredeter"/>
    <w:link w:val="Textoindependiente"/>
    <w:uiPriority w:val="99"/>
    <w:semiHidden/>
    <w:rsid w:val="00F414D8"/>
  </w:style>
  <w:style w:type="character" w:customStyle="1" w:styleId="Ttulo2Car">
    <w:name w:val="Título 2 Car"/>
    <w:basedOn w:val="Fuentedeprrafopredeter"/>
    <w:link w:val="Ttulo2"/>
    <w:uiPriority w:val="9"/>
    <w:rsid w:val="00F414D8"/>
    <w:rPr>
      <w:rFonts w:ascii="Garamond" w:hAnsi="Garamond"/>
      <w:b/>
      <w:caps/>
      <w:spacing w:val="10"/>
      <w:kern w:val="20"/>
      <w:sz w:val="18"/>
      <w:szCs w:val="18"/>
      <w:lang w:val="en-US" w:eastAsia="es-ES" w:bidi="hi-IN"/>
    </w:rPr>
  </w:style>
  <w:style w:type="character" w:customStyle="1" w:styleId="Ttulo3Car">
    <w:name w:val="Título 3 Car"/>
    <w:basedOn w:val="Fuentedeprrafopredeter"/>
    <w:link w:val="Ttulo3"/>
    <w:rsid w:val="00F414D8"/>
    <w:rPr>
      <w:caps/>
      <w:kern w:val="20"/>
    </w:rPr>
  </w:style>
  <w:style w:type="character" w:customStyle="1" w:styleId="Ttulo4Car">
    <w:name w:val="Título 4 Car"/>
    <w:basedOn w:val="Fuentedeprrafopredeter"/>
    <w:link w:val="Ttulo4"/>
    <w:rsid w:val="00F414D8"/>
    <w:rPr>
      <w:i/>
      <w:spacing w:val="5"/>
      <w:kern w:val="20"/>
      <w:sz w:val="24"/>
      <w:szCs w:val="24"/>
    </w:rPr>
  </w:style>
  <w:style w:type="character" w:customStyle="1" w:styleId="Ttulo5Car">
    <w:name w:val="Título 5 Car"/>
    <w:basedOn w:val="Fuentedeprrafopredeter"/>
    <w:link w:val="Ttulo5"/>
    <w:rsid w:val="00F414D8"/>
    <w:rPr>
      <w:b/>
      <w:kern w:val="20"/>
    </w:rPr>
  </w:style>
  <w:style w:type="character" w:customStyle="1" w:styleId="Ttulo6Car">
    <w:name w:val="Título 6 Car"/>
    <w:basedOn w:val="Fuentedeprrafopredeter"/>
    <w:link w:val="Ttulo6"/>
    <w:rsid w:val="00F414D8"/>
    <w:rPr>
      <w:i/>
      <w:spacing w:val="5"/>
      <w:kern w:val="20"/>
    </w:rPr>
  </w:style>
  <w:style w:type="character" w:customStyle="1" w:styleId="Ttulo7Car">
    <w:name w:val="Título 7 Car"/>
    <w:basedOn w:val="Fuentedeprrafopredeter"/>
    <w:link w:val="Ttulo7"/>
    <w:rsid w:val="00F414D8"/>
    <w:rPr>
      <w:caps/>
      <w:kern w:val="20"/>
      <w:sz w:val="18"/>
      <w:szCs w:val="18"/>
    </w:rPr>
  </w:style>
  <w:style w:type="character" w:customStyle="1" w:styleId="Ttulo8Car">
    <w:name w:val="Título 8 Car"/>
    <w:basedOn w:val="Fuentedeprrafopredeter"/>
    <w:link w:val="Ttulo8"/>
    <w:rsid w:val="00F414D8"/>
    <w:rPr>
      <w:i/>
      <w:spacing w:val="5"/>
      <w:kern w:val="20"/>
    </w:rPr>
  </w:style>
  <w:style w:type="character" w:customStyle="1" w:styleId="Ttulo9Car">
    <w:name w:val="Título 9 Car"/>
    <w:basedOn w:val="Fuentedeprrafopredeter"/>
    <w:link w:val="Ttulo9"/>
    <w:rsid w:val="00F414D8"/>
    <w:rPr>
      <w:spacing w:val="-5"/>
      <w:kern w:val="20"/>
    </w:rPr>
  </w:style>
  <w:style w:type="paragraph" w:styleId="TDC1">
    <w:name w:val="toc 1"/>
    <w:basedOn w:val="Normal"/>
    <w:uiPriority w:val="39"/>
    <w:qFormat/>
    <w:rsid w:val="00F414D8"/>
    <w:pPr>
      <w:tabs>
        <w:tab w:val="right" w:leader="dot" w:pos="5040"/>
      </w:tabs>
    </w:pPr>
  </w:style>
  <w:style w:type="paragraph" w:styleId="TDC2">
    <w:name w:val="toc 2"/>
    <w:basedOn w:val="Normal"/>
    <w:uiPriority w:val="39"/>
    <w:qFormat/>
    <w:rsid w:val="00F414D8"/>
    <w:pPr>
      <w:tabs>
        <w:tab w:val="right" w:leader="dot" w:pos="5040"/>
      </w:tabs>
    </w:pPr>
  </w:style>
  <w:style w:type="paragraph" w:styleId="TDC3">
    <w:name w:val="toc 3"/>
    <w:basedOn w:val="Normal"/>
    <w:uiPriority w:val="39"/>
    <w:qFormat/>
    <w:rsid w:val="00F414D8"/>
    <w:pPr>
      <w:tabs>
        <w:tab w:val="right" w:leader="dot" w:pos="5040"/>
      </w:tabs>
    </w:pPr>
    <w:rPr>
      <w:i/>
    </w:rPr>
  </w:style>
  <w:style w:type="paragraph" w:styleId="Epgrafe">
    <w:name w:val="caption"/>
    <w:basedOn w:val="Normal"/>
    <w:next w:val="Textoindependiente"/>
    <w:qFormat/>
    <w:rsid w:val="00F414D8"/>
    <w:pPr>
      <w:spacing w:after="240"/>
      <w:contextualSpacing/>
      <w:jc w:val="center"/>
    </w:pPr>
    <w:rPr>
      <w:i/>
    </w:rPr>
  </w:style>
  <w:style w:type="paragraph" w:styleId="Ttulo">
    <w:name w:val="Title"/>
    <w:basedOn w:val="Normal"/>
    <w:next w:val="Subttulo"/>
    <w:link w:val="TtuloCar"/>
    <w:qFormat/>
    <w:rsid w:val="00F414D8"/>
    <w:pPr>
      <w:keepNext/>
      <w:keepLines/>
      <w:spacing w:before="140"/>
      <w:jc w:val="center"/>
    </w:pPr>
    <w:rPr>
      <w:caps/>
      <w:spacing w:val="60"/>
      <w:kern w:val="20"/>
      <w:sz w:val="44"/>
      <w:szCs w:val="44"/>
    </w:rPr>
  </w:style>
  <w:style w:type="character" w:customStyle="1" w:styleId="TtuloCar">
    <w:name w:val="Título Car"/>
    <w:basedOn w:val="Fuentedeprrafopredeter"/>
    <w:link w:val="Ttulo"/>
    <w:rsid w:val="00F414D8"/>
    <w:rPr>
      <w:caps/>
      <w:spacing w:val="60"/>
      <w:kern w:val="20"/>
      <w:sz w:val="44"/>
      <w:szCs w:val="44"/>
    </w:rPr>
  </w:style>
  <w:style w:type="paragraph" w:styleId="Subttulo">
    <w:name w:val="Subtitle"/>
    <w:basedOn w:val="Ttulo"/>
    <w:next w:val="Textoindependiente"/>
    <w:link w:val="SubttuloCar"/>
    <w:qFormat/>
    <w:rsid w:val="00F414D8"/>
    <w:pPr>
      <w:spacing w:after="420"/>
    </w:pPr>
    <w:rPr>
      <w:rFonts w:ascii="Garamond" w:eastAsiaTheme="majorEastAsia" w:hAnsi="Garamond" w:cstheme="majorBidi"/>
      <w:spacing w:val="20"/>
      <w:sz w:val="22"/>
      <w:szCs w:val="22"/>
      <w:lang w:val="en-US" w:eastAsia="es-ES" w:bidi="hi-IN"/>
    </w:rPr>
  </w:style>
  <w:style w:type="character" w:customStyle="1" w:styleId="SubttuloCar">
    <w:name w:val="Subtítulo Car"/>
    <w:basedOn w:val="Fuentedeprrafopredeter"/>
    <w:link w:val="Subttulo"/>
    <w:rsid w:val="00F414D8"/>
    <w:rPr>
      <w:rFonts w:ascii="Garamond" w:eastAsiaTheme="majorEastAsia" w:hAnsi="Garamond" w:cstheme="majorBidi"/>
      <w:caps/>
      <w:spacing w:val="20"/>
      <w:kern w:val="20"/>
      <w:sz w:val="22"/>
      <w:szCs w:val="22"/>
      <w:lang w:val="en-US" w:eastAsia="es-ES" w:bidi="hi-IN"/>
    </w:rPr>
  </w:style>
  <w:style w:type="paragraph" w:styleId="Prrafodelista">
    <w:name w:val="List Paragraph"/>
    <w:basedOn w:val="Normal"/>
    <w:uiPriority w:val="34"/>
    <w:qFormat/>
    <w:rsid w:val="00F414D8"/>
    <w:pPr>
      <w:ind w:left="720"/>
      <w:contextualSpacing/>
    </w:pPr>
    <w:rPr>
      <w:rFonts w:cs="Mangal"/>
    </w:rPr>
  </w:style>
  <w:style w:type="paragraph" w:styleId="TtulodeTDC">
    <w:name w:val="TOC Heading"/>
    <w:basedOn w:val="Ttulo1"/>
    <w:next w:val="Normal"/>
    <w:uiPriority w:val="39"/>
    <w:unhideWhenUsed/>
    <w:qFormat/>
    <w:rsid w:val="00F414D8"/>
    <w:p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bCs/>
      <w:caps w:val="0"/>
      <w:color w:val="365F91" w:themeColor="accent1" w:themeShade="BF"/>
      <w:spacing w:val="0"/>
      <w:kern w:val="0"/>
      <w:sz w:val="28"/>
      <w:szCs w:val="28"/>
      <w:lang w:val="es-CO" w:eastAsia="es-CO" w:bidi="ar-SA"/>
    </w:rPr>
  </w:style>
  <w:style w:type="paragraph" w:styleId="Textodeglobo">
    <w:name w:val="Balloon Text"/>
    <w:basedOn w:val="Normal"/>
    <w:link w:val="TextodegloboCar"/>
    <w:uiPriority w:val="99"/>
    <w:semiHidden/>
    <w:unhideWhenUsed/>
    <w:rsid w:val="00EB0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6CB"/>
    <w:rPr>
      <w:rFonts w:ascii="Tahoma" w:eastAsiaTheme="minorHAnsi" w:hAnsi="Tahoma" w:cs="Tahoma"/>
      <w:sz w:val="16"/>
      <w:szCs w:val="16"/>
      <w:lang w:eastAsia="en-US"/>
    </w:rPr>
  </w:style>
  <w:style w:type="paragraph" w:styleId="NormalWeb">
    <w:name w:val="Normal (Web)"/>
    <w:basedOn w:val="Normal"/>
    <w:uiPriority w:val="99"/>
    <w:semiHidden/>
    <w:unhideWhenUsed/>
    <w:rsid w:val="00646D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73B6A"/>
    <w:rPr>
      <w:color w:val="0000FF"/>
      <w:u w:val="single"/>
    </w:rPr>
  </w:style>
  <w:style w:type="paragraph" w:styleId="Textonotapie">
    <w:name w:val="footnote text"/>
    <w:basedOn w:val="Normal"/>
    <w:link w:val="TextonotapieCar"/>
    <w:uiPriority w:val="99"/>
    <w:semiHidden/>
    <w:unhideWhenUsed/>
    <w:rsid w:val="00773B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3B6A"/>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773B6A"/>
    <w:rPr>
      <w:vertAlign w:val="superscript"/>
    </w:rPr>
  </w:style>
  <w:style w:type="character" w:styleId="Refdecomentario">
    <w:name w:val="annotation reference"/>
    <w:basedOn w:val="Fuentedeprrafopredeter"/>
    <w:uiPriority w:val="99"/>
    <w:semiHidden/>
    <w:unhideWhenUsed/>
    <w:rsid w:val="00653616"/>
    <w:rPr>
      <w:sz w:val="16"/>
      <w:szCs w:val="16"/>
    </w:rPr>
  </w:style>
  <w:style w:type="paragraph" w:styleId="Textocomentario">
    <w:name w:val="annotation text"/>
    <w:basedOn w:val="Normal"/>
    <w:link w:val="TextocomentarioCar"/>
    <w:uiPriority w:val="99"/>
    <w:semiHidden/>
    <w:unhideWhenUsed/>
    <w:rsid w:val="006536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3616"/>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3616"/>
    <w:rPr>
      <w:b/>
      <w:bCs/>
    </w:rPr>
  </w:style>
  <w:style w:type="character" w:customStyle="1" w:styleId="AsuntodelcomentarioCar">
    <w:name w:val="Asunto del comentario Car"/>
    <w:basedOn w:val="TextocomentarioCar"/>
    <w:link w:val="Asuntodelcomentario"/>
    <w:uiPriority w:val="99"/>
    <w:semiHidden/>
    <w:rsid w:val="00653616"/>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AA"/>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Textoindependiente"/>
    <w:link w:val="Ttulo1Car"/>
    <w:uiPriority w:val="9"/>
    <w:qFormat/>
    <w:rsid w:val="00F414D8"/>
    <w:pPr>
      <w:keepNext/>
      <w:keepLines/>
      <w:pBdr>
        <w:top w:val="single" w:sz="6" w:space="6" w:color="808080"/>
        <w:bottom w:val="single" w:sz="6" w:space="6" w:color="808080"/>
      </w:pBdr>
      <w:spacing w:after="240" w:line="240" w:lineRule="atLeast"/>
      <w:jc w:val="center"/>
      <w:outlineLvl w:val="0"/>
    </w:pPr>
    <w:rPr>
      <w:rFonts w:ascii="Garamond" w:hAnsi="Garamond"/>
      <w:b/>
      <w:caps/>
      <w:spacing w:val="20"/>
      <w:kern w:val="16"/>
      <w:sz w:val="18"/>
      <w:szCs w:val="18"/>
      <w:lang w:val="en-US" w:eastAsia="es-ES" w:bidi="hi-IN"/>
    </w:rPr>
  </w:style>
  <w:style w:type="paragraph" w:styleId="Ttulo2">
    <w:name w:val="heading 2"/>
    <w:basedOn w:val="Normal"/>
    <w:next w:val="Textoindependiente"/>
    <w:link w:val="Ttulo2Car"/>
    <w:uiPriority w:val="9"/>
    <w:qFormat/>
    <w:rsid w:val="00F414D8"/>
    <w:pPr>
      <w:keepNext/>
      <w:keepLines/>
      <w:spacing w:after="180" w:line="240" w:lineRule="atLeast"/>
      <w:jc w:val="center"/>
      <w:outlineLvl w:val="1"/>
    </w:pPr>
    <w:rPr>
      <w:rFonts w:ascii="Garamond" w:hAnsi="Garamond"/>
      <w:b/>
      <w:caps/>
      <w:spacing w:val="10"/>
      <w:kern w:val="20"/>
      <w:sz w:val="18"/>
      <w:szCs w:val="18"/>
      <w:lang w:val="en-US" w:eastAsia="es-ES" w:bidi="hi-IN"/>
    </w:rPr>
  </w:style>
  <w:style w:type="paragraph" w:styleId="Ttulo3">
    <w:name w:val="heading 3"/>
    <w:basedOn w:val="Normal"/>
    <w:next w:val="Textoindependiente"/>
    <w:link w:val="Ttulo3Car"/>
    <w:qFormat/>
    <w:rsid w:val="00F414D8"/>
    <w:pPr>
      <w:keepNext/>
      <w:keepLines/>
      <w:spacing w:before="240" w:after="180" w:line="240" w:lineRule="atLeast"/>
      <w:outlineLvl w:val="2"/>
    </w:pPr>
    <w:rPr>
      <w:caps/>
      <w:kern w:val="20"/>
    </w:rPr>
  </w:style>
  <w:style w:type="paragraph" w:styleId="Ttulo4">
    <w:name w:val="heading 4"/>
    <w:basedOn w:val="Normal"/>
    <w:next w:val="Textoindependiente"/>
    <w:link w:val="Ttulo4Car"/>
    <w:qFormat/>
    <w:rsid w:val="00F414D8"/>
    <w:pPr>
      <w:keepNext/>
      <w:keepLines/>
      <w:spacing w:before="240" w:after="240" w:line="240" w:lineRule="atLeast"/>
      <w:ind w:left="360"/>
      <w:outlineLvl w:val="3"/>
    </w:pPr>
    <w:rPr>
      <w:i/>
      <w:spacing w:val="5"/>
      <w:kern w:val="20"/>
      <w:sz w:val="24"/>
      <w:szCs w:val="24"/>
    </w:rPr>
  </w:style>
  <w:style w:type="paragraph" w:styleId="Ttulo5">
    <w:name w:val="heading 5"/>
    <w:basedOn w:val="Normal"/>
    <w:next w:val="Textoindependiente"/>
    <w:link w:val="Ttulo5Car"/>
    <w:qFormat/>
    <w:rsid w:val="00F414D8"/>
    <w:pPr>
      <w:keepNext/>
      <w:keepLines/>
      <w:spacing w:line="240" w:lineRule="atLeast"/>
      <w:outlineLvl w:val="4"/>
    </w:pPr>
    <w:rPr>
      <w:b/>
      <w:kern w:val="20"/>
    </w:rPr>
  </w:style>
  <w:style w:type="paragraph" w:styleId="Ttulo6">
    <w:name w:val="heading 6"/>
    <w:basedOn w:val="Normal"/>
    <w:next w:val="Textoindependiente"/>
    <w:link w:val="Ttulo6Car"/>
    <w:qFormat/>
    <w:rsid w:val="00F414D8"/>
    <w:pPr>
      <w:keepNext/>
      <w:keepLines/>
      <w:spacing w:line="240" w:lineRule="atLeast"/>
      <w:outlineLvl w:val="5"/>
    </w:pPr>
    <w:rPr>
      <w:i/>
      <w:spacing w:val="5"/>
      <w:kern w:val="20"/>
    </w:rPr>
  </w:style>
  <w:style w:type="paragraph" w:styleId="Ttulo7">
    <w:name w:val="heading 7"/>
    <w:basedOn w:val="Normal"/>
    <w:next w:val="Textoindependiente"/>
    <w:link w:val="Ttulo7Car"/>
    <w:qFormat/>
    <w:rsid w:val="00F414D8"/>
    <w:pPr>
      <w:keepNext/>
      <w:keepLines/>
      <w:spacing w:line="240" w:lineRule="atLeast"/>
      <w:outlineLvl w:val="6"/>
    </w:pPr>
    <w:rPr>
      <w:caps/>
      <w:kern w:val="20"/>
      <w:sz w:val="18"/>
      <w:szCs w:val="18"/>
    </w:rPr>
  </w:style>
  <w:style w:type="paragraph" w:styleId="Ttulo8">
    <w:name w:val="heading 8"/>
    <w:basedOn w:val="Normal"/>
    <w:next w:val="Textoindependiente"/>
    <w:link w:val="Ttulo8Car"/>
    <w:qFormat/>
    <w:rsid w:val="00F414D8"/>
    <w:pPr>
      <w:keepNext/>
      <w:keepLines/>
      <w:spacing w:line="240" w:lineRule="atLeast"/>
      <w:ind w:firstLine="360"/>
      <w:outlineLvl w:val="7"/>
    </w:pPr>
    <w:rPr>
      <w:i/>
      <w:spacing w:val="5"/>
      <w:kern w:val="20"/>
    </w:rPr>
  </w:style>
  <w:style w:type="paragraph" w:styleId="Ttulo9">
    <w:name w:val="heading 9"/>
    <w:basedOn w:val="Normal"/>
    <w:next w:val="Textoindependiente"/>
    <w:link w:val="Ttulo9Car"/>
    <w:qFormat/>
    <w:rsid w:val="00F414D8"/>
    <w:pPr>
      <w:keepNext/>
      <w:keepLines/>
      <w:spacing w:line="240" w:lineRule="atLeast"/>
      <w:outlineLvl w:val="8"/>
    </w:pPr>
    <w:rPr>
      <w:spacing w:val="-5"/>
      <w:kern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14D8"/>
    <w:rPr>
      <w:rFonts w:ascii="Garamond" w:hAnsi="Garamond"/>
      <w:b/>
      <w:caps/>
      <w:spacing w:val="20"/>
      <w:kern w:val="16"/>
      <w:sz w:val="18"/>
      <w:szCs w:val="18"/>
      <w:lang w:val="en-US" w:eastAsia="es-ES" w:bidi="hi-IN"/>
    </w:rPr>
  </w:style>
  <w:style w:type="paragraph" w:styleId="Textoindependiente">
    <w:name w:val="Body Text"/>
    <w:basedOn w:val="Normal"/>
    <w:link w:val="TextoindependienteCar"/>
    <w:uiPriority w:val="99"/>
    <w:semiHidden/>
    <w:unhideWhenUsed/>
    <w:rsid w:val="00F414D8"/>
    <w:pPr>
      <w:spacing w:after="120"/>
    </w:pPr>
  </w:style>
  <w:style w:type="character" w:customStyle="1" w:styleId="TextoindependienteCar">
    <w:name w:val="Texto independiente Car"/>
    <w:basedOn w:val="Fuentedeprrafopredeter"/>
    <w:link w:val="Textoindependiente"/>
    <w:uiPriority w:val="99"/>
    <w:semiHidden/>
    <w:rsid w:val="00F414D8"/>
  </w:style>
  <w:style w:type="character" w:customStyle="1" w:styleId="Ttulo2Car">
    <w:name w:val="Título 2 Car"/>
    <w:basedOn w:val="Fuentedeprrafopredeter"/>
    <w:link w:val="Ttulo2"/>
    <w:uiPriority w:val="9"/>
    <w:rsid w:val="00F414D8"/>
    <w:rPr>
      <w:rFonts w:ascii="Garamond" w:hAnsi="Garamond"/>
      <w:b/>
      <w:caps/>
      <w:spacing w:val="10"/>
      <w:kern w:val="20"/>
      <w:sz w:val="18"/>
      <w:szCs w:val="18"/>
      <w:lang w:val="en-US" w:eastAsia="es-ES" w:bidi="hi-IN"/>
    </w:rPr>
  </w:style>
  <w:style w:type="character" w:customStyle="1" w:styleId="Ttulo3Car">
    <w:name w:val="Título 3 Car"/>
    <w:basedOn w:val="Fuentedeprrafopredeter"/>
    <w:link w:val="Ttulo3"/>
    <w:rsid w:val="00F414D8"/>
    <w:rPr>
      <w:caps/>
      <w:kern w:val="20"/>
    </w:rPr>
  </w:style>
  <w:style w:type="character" w:customStyle="1" w:styleId="Ttulo4Car">
    <w:name w:val="Título 4 Car"/>
    <w:basedOn w:val="Fuentedeprrafopredeter"/>
    <w:link w:val="Ttulo4"/>
    <w:rsid w:val="00F414D8"/>
    <w:rPr>
      <w:i/>
      <w:spacing w:val="5"/>
      <w:kern w:val="20"/>
      <w:sz w:val="24"/>
      <w:szCs w:val="24"/>
    </w:rPr>
  </w:style>
  <w:style w:type="character" w:customStyle="1" w:styleId="Ttulo5Car">
    <w:name w:val="Título 5 Car"/>
    <w:basedOn w:val="Fuentedeprrafopredeter"/>
    <w:link w:val="Ttulo5"/>
    <w:rsid w:val="00F414D8"/>
    <w:rPr>
      <w:b/>
      <w:kern w:val="20"/>
    </w:rPr>
  </w:style>
  <w:style w:type="character" w:customStyle="1" w:styleId="Ttulo6Car">
    <w:name w:val="Título 6 Car"/>
    <w:basedOn w:val="Fuentedeprrafopredeter"/>
    <w:link w:val="Ttulo6"/>
    <w:rsid w:val="00F414D8"/>
    <w:rPr>
      <w:i/>
      <w:spacing w:val="5"/>
      <w:kern w:val="20"/>
    </w:rPr>
  </w:style>
  <w:style w:type="character" w:customStyle="1" w:styleId="Ttulo7Car">
    <w:name w:val="Título 7 Car"/>
    <w:basedOn w:val="Fuentedeprrafopredeter"/>
    <w:link w:val="Ttulo7"/>
    <w:rsid w:val="00F414D8"/>
    <w:rPr>
      <w:caps/>
      <w:kern w:val="20"/>
      <w:sz w:val="18"/>
      <w:szCs w:val="18"/>
    </w:rPr>
  </w:style>
  <w:style w:type="character" w:customStyle="1" w:styleId="Ttulo8Car">
    <w:name w:val="Título 8 Car"/>
    <w:basedOn w:val="Fuentedeprrafopredeter"/>
    <w:link w:val="Ttulo8"/>
    <w:rsid w:val="00F414D8"/>
    <w:rPr>
      <w:i/>
      <w:spacing w:val="5"/>
      <w:kern w:val="20"/>
    </w:rPr>
  </w:style>
  <w:style w:type="character" w:customStyle="1" w:styleId="Ttulo9Car">
    <w:name w:val="Título 9 Car"/>
    <w:basedOn w:val="Fuentedeprrafopredeter"/>
    <w:link w:val="Ttulo9"/>
    <w:rsid w:val="00F414D8"/>
    <w:rPr>
      <w:spacing w:val="-5"/>
      <w:kern w:val="20"/>
    </w:rPr>
  </w:style>
  <w:style w:type="paragraph" w:styleId="TDC1">
    <w:name w:val="toc 1"/>
    <w:basedOn w:val="Normal"/>
    <w:uiPriority w:val="39"/>
    <w:qFormat/>
    <w:rsid w:val="00F414D8"/>
    <w:pPr>
      <w:tabs>
        <w:tab w:val="right" w:leader="dot" w:pos="5040"/>
      </w:tabs>
    </w:pPr>
  </w:style>
  <w:style w:type="paragraph" w:styleId="TDC2">
    <w:name w:val="toc 2"/>
    <w:basedOn w:val="Normal"/>
    <w:uiPriority w:val="39"/>
    <w:qFormat/>
    <w:rsid w:val="00F414D8"/>
    <w:pPr>
      <w:tabs>
        <w:tab w:val="right" w:leader="dot" w:pos="5040"/>
      </w:tabs>
    </w:pPr>
  </w:style>
  <w:style w:type="paragraph" w:styleId="TDC3">
    <w:name w:val="toc 3"/>
    <w:basedOn w:val="Normal"/>
    <w:uiPriority w:val="39"/>
    <w:qFormat/>
    <w:rsid w:val="00F414D8"/>
    <w:pPr>
      <w:tabs>
        <w:tab w:val="right" w:leader="dot" w:pos="5040"/>
      </w:tabs>
    </w:pPr>
    <w:rPr>
      <w:i/>
    </w:rPr>
  </w:style>
  <w:style w:type="paragraph" w:styleId="Epgrafe">
    <w:name w:val="caption"/>
    <w:basedOn w:val="Normal"/>
    <w:next w:val="Textoindependiente"/>
    <w:qFormat/>
    <w:rsid w:val="00F414D8"/>
    <w:pPr>
      <w:spacing w:after="240"/>
      <w:contextualSpacing/>
      <w:jc w:val="center"/>
    </w:pPr>
    <w:rPr>
      <w:i/>
    </w:rPr>
  </w:style>
  <w:style w:type="paragraph" w:styleId="Ttulo">
    <w:name w:val="Title"/>
    <w:basedOn w:val="Normal"/>
    <w:next w:val="Subttulo"/>
    <w:link w:val="TtuloCar"/>
    <w:qFormat/>
    <w:rsid w:val="00F414D8"/>
    <w:pPr>
      <w:keepNext/>
      <w:keepLines/>
      <w:spacing w:before="140"/>
      <w:jc w:val="center"/>
    </w:pPr>
    <w:rPr>
      <w:caps/>
      <w:spacing w:val="60"/>
      <w:kern w:val="20"/>
      <w:sz w:val="44"/>
      <w:szCs w:val="44"/>
    </w:rPr>
  </w:style>
  <w:style w:type="character" w:customStyle="1" w:styleId="TtuloCar">
    <w:name w:val="Título Car"/>
    <w:basedOn w:val="Fuentedeprrafopredeter"/>
    <w:link w:val="Ttulo"/>
    <w:rsid w:val="00F414D8"/>
    <w:rPr>
      <w:caps/>
      <w:spacing w:val="60"/>
      <w:kern w:val="20"/>
      <w:sz w:val="44"/>
      <w:szCs w:val="44"/>
    </w:rPr>
  </w:style>
  <w:style w:type="paragraph" w:styleId="Subttulo">
    <w:name w:val="Subtitle"/>
    <w:basedOn w:val="Ttulo"/>
    <w:next w:val="Textoindependiente"/>
    <w:link w:val="SubttuloCar"/>
    <w:qFormat/>
    <w:rsid w:val="00F414D8"/>
    <w:pPr>
      <w:spacing w:after="420"/>
    </w:pPr>
    <w:rPr>
      <w:rFonts w:ascii="Garamond" w:eastAsiaTheme="majorEastAsia" w:hAnsi="Garamond" w:cstheme="majorBidi"/>
      <w:spacing w:val="20"/>
      <w:sz w:val="22"/>
      <w:szCs w:val="22"/>
      <w:lang w:val="en-US" w:eastAsia="es-ES" w:bidi="hi-IN"/>
    </w:rPr>
  </w:style>
  <w:style w:type="character" w:customStyle="1" w:styleId="SubttuloCar">
    <w:name w:val="Subtítulo Car"/>
    <w:basedOn w:val="Fuentedeprrafopredeter"/>
    <w:link w:val="Subttulo"/>
    <w:rsid w:val="00F414D8"/>
    <w:rPr>
      <w:rFonts w:ascii="Garamond" w:eastAsiaTheme="majorEastAsia" w:hAnsi="Garamond" w:cstheme="majorBidi"/>
      <w:caps/>
      <w:spacing w:val="20"/>
      <w:kern w:val="20"/>
      <w:sz w:val="22"/>
      <w:szCs w:val="22"/>
      <w:lang w:val="en-US" w:eastAsia="es-ES" w:bidi="hi-IN"/>
    </w:rPr>
  </w:style>
  <w:style w:type="paragraph" w:styleId="Prrafodelista">
    <w:name w:val="List Paragraph"/>
    <w:basedOn w:val="Normal"/>
    <w:uiPriority w:val="34"/>
    <w:qFormat/>
    <w:rsid w:val="00F414D8"/>
    <w:pPr>
      <w:ind w:left="720"/>
      <w:contextualSpacing/>
    </w:pPr>
    <w:rPr>
      <w:rFonts w:cs="Mangal"/>
    </w:rPr>
  </w:style>
  <w:style w:type="paragraph" w:styleId="TtulodeTDC">
    <w:name w:val="TOC Heading"/>
    <w:basedOn w:val="Ttulo1"/>
    <w:next w:val="Normal"/>
    <w:uiPriority w:val="39"/>
    <w:unhideWhenUsed/>
    <w:qFormat/>
    <w:rsid w:val="00F414D8"/>
    <w:p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bCs/>
      <w:caps w:val="0"/>
      <w:color w:val="365F91" w:themeColor="accent1" w:themeShade="BF"/>
      <w:spacing w:val="0"/>
      <w:kern w:val="0"/>
      <w:sz w:val="28"/>
      <w:szCs w:val="28"/>
      <w:lang w:val="es-CO" w:eastAsia="es-CO" w:bidi="ar-SA"/>
    </w:rPr>
  </w:style>
  <w:style w:type="paragraph" w:styleId="Textodeglobo">
    <w:name w:val="Balloon Text"/>
    <w:basedOn w:val="Normal"/>
    <w:link w:val="TextodegloboCar"/>
    <w:uiPriority w:val="99"/>
    <w:semiHidden/>
    <w:unhideWhenUsed/>
    <w:rsid w:val="00EB0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6CB"/>
    <w:rPr>
      <w:rFonts w:ascii="Tahoma" w:eastAsiaTheme="minorHAnsi" w:hAnsi="Tahoma" w:cs="Tahoma"/>
      <w:sz w:val="16"/>
      <w:szCs w:val="16"/>
      <w:lang w:eastAsia="en-US"/>
    </w:rPr>
  </w:style>
  <w:style w:type="paragraph" w:styleId="NormalWeb">
    <w:name w:val="Normal (Web)"/>
    <w:basedOn w:val="Normal"/>
    <w:uiPriority w:val="99"/>
    <w:semiHidden/>
    <w:unhideWhenUsed/>
    <w:rsid w:val="00646D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73B6A"/>
    <w:rPr>
      <w:color w:val="0000FF"/>
      <w:u w:val="single"/>
    </w:rPr>
  </w:style>
  <w:style w:type="paragraph" w:styleId="Textonotapie">
    <w:name w:val="footnote text"/>
    <w:basedOn w:val="Normal"/>
    <w:link w:val="TextonotapieCar"/>
    <w:uiPriority w:val="99"/>
    <w:semiHidden/>
    <w:unhideWhenUsed/>
    <w:rsid w:val="00773B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3B6A"/>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773B6A"/>
    <w:rPr>
      <w:vertAlign w:val="superscript"/>
    </w:rPr>
  </w:style>
  <w:style w:type="character" w:styleId="Refdecomentario">
    <w:name w:val="annotation reference"/>
    <w:basedOn w:val="Fuentedeprrafopredeter"/>
    <w:uiPriority w:val="99"/>
    <w:semiHidden/>
    <w:unhideWhenUsed/>
    <w:rsid w:val="00653616"/>
    <w:rPr>
      <w:sz w:val="16"/>
      <w:szCs w:val="16"/>
    </w:rPr>
  </w:style>
  <w:style w:type="paragraph" w:styleId="Textocomentario">
    <w:name w:val="annotation text"/>
    <w:basedOn w:val="Normal"/>
    <w:link w:val="TextocomentarioCar"/>
    <w:uiPriority w:val="99"/>
    <w:semiHidden/>
    <w:unhideWhenUsed/>
    <w:rsid w:val="006536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3616"/>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3616"/>
    <w:rPr>
      <w:b/>
      <w:bCs/>
    </w:rPr>
  </w:style>
  <w:style w:type="character" w:customStyle="1" w:styleId="AsuntodelcomentarioCar">
    <w:name w:val="Asunto del comentario Car"/>
    <w:basedOn w:val="TextocomentarioCar"/>
    <w:link w:val="Asuntodelcomentario"/>
    <w:uiPriority w:val="99"/>
    <w:semiHidden/>
    <w:rsid w:val="0065361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9887">
      <w:bodyDiv w:val="1"/>
      <w:marLeft w:val="0"/>
      <w:marRight w:val="0"/>
      <w:marTop w:val="0"/>
      <w:marBottom w:val="0"/>
      <w:divBdr>
        <w:top w:val="none" w:sz="0" w:space="0" w:color="auto"/>
        <w:left w:val="none" w:sz="0" w:space="0" w:color="auto"/>
        <w:bottom w:val="none" w:sz="0" w:space="0" w:color="auto"/>
        <w:right w:val="none" w:sz="0" w:space="0" w:color="auto"/>
      </w:divBdr>
    </w:div>
    <w:div w:id="105001689">
      <w:bodyDiv w:val="1"/>
      <w:marLeft w:val="0"/>
      <w:marRight w:val="0"/>
      <w:marTop w:val="0"/>
      <w:marBottom w:val="0"/>
      <w:divBdr>
        <w:top w:val="none" w:sz="0" w:space="0" w:color="auto"/>
        <w:left w:val="none" w:sz="0" w:space="0" w:color="auto"/>
        <w:bottom w:val="none" w:sz="0" w:space="0" w:color="auto"/>
        <w:right w:val="none" w:sz="0" w:space="0" w:color="auto"/>
      </w:divBdr>
    </w:div>
    <w:div w:id="155150685">
      <w:bodyDiv w:val="1"/>
      <w:marLeft w:val="0"/>
      <w:marRight w:val="0"/>
      <w:marTop w:val="0"/>
      <w:marBottom w:val="0"/>
      <w:divBdr>
        <w:top w:val="none" w:sz="0" w:space="0" w:color="auto"/>
        <w:left w:val="none" w:sz="0" w:space="0" w:color="auto"/>
        <w:bottom w:val="none" w:sz="0" w:space="0" w:color="auto"/>
        <w:right w:val="none" w:sz="0" w:space="0" w:color="auto"/>
      </w:divBdr>
    </w:div>
    <w:div w:id="917788665">
      <w:bodyDiv w:val="1"/>
      <w:marLeft w:val="0"/>
      <w:marRight w:val="0"/>
      <w:marTop w:val="0"/>
      <w:marBottom w:val="0"/>
      <w:divBdr>
        <w:top w:val="none" w:sz="0" w:space="0" w:color="auto"/>
        <w:left w:val="none" w:sz="0" w:space="0" w:color="auto"/>
        <w:bottom w:val="none" w:sz="0" w:space="0" w:color="auto"/>
        <w:right w:val="none" w:sz="0" w:space="0" w:color="auto"/>
      </w:divBdr>
    </w:div>
    <w:div w:id="1258833623">
      <w:bodyDiv w:val="1"/>
      <w:marLeft w:val="0"/>
      <w:marRight w:val="0"/>
      <w:marTop w:val="0"/>
      <w:marBottom w:val="0"/>
      <w:divBdr>
        <w:top w:val="none" w:sz="0" w:space="0" w:color="auto"/>
        <w:left w:val="none" w:sz="0" w:space="0" w:color="auto"/>
        <w:bottom w:val="none" w:sz="0" w:space="0" w:color="auto"/>
        <w:right w:val="none" w:sz="0" w:space="0" w:color="auto"/>
      </w:divBdr>
      <w:divsChild>
        <w:div w:id="651714966">
          <w:marLeft w:val="547"/>
          <w:marRight w:val="0"/>
          <w:marTop w:val="0"/>
          <w:marBottom w:val="0"/>
          <w:divBdr>
            <w:top w:val="none" w:sz="0" w:space="0" w:color="auto"/>
            <w:left w:val="none" w:sz="0" w:space="0" w:color="auto"/>
            <w:bottom w:val="none" w:sz="0" w:space="0" w:color="auto"/>
            <w:right w:val="none" w:sz="0" w:space="0" w:color="auto"/>
          </w:divBdr>
        </w:div>
      </w:divsChild>
    </w:div>
    <w:div w:id="1265529091">
      <w:bodyDiv w:val="1"/>
      <w:marLeft w:val="0"/>
      <w:marRight w:val="0"/>
      <w:marTop w:val="0"/>
      <w:marBottom w:val="0"/>
      <w:divBdr>
        <w:top w:val="none" w:sz="0" w:space="0" w:color="auto"/>
        <w:left w:val="none" w:sz="0" w:space="0" w:color="auto"/>
        <w:bottom w:val="none" w:sz="0" w:space="0" w:color="auto"/>
        <w:right w:val="none" w:sz="0" w:space="0" w:color="auto"/>
      </w:divBdr>
    </w:div>
    <w:div w:id="1712224277">
      <w:bodyDiv w:val="1"/>
      <w:marLeft w:val="0"/>
      <w:marRight w:val="0"/>
      <w:marTop w:val="0"/>
      <w:marBottom w:val="0"/>
      <w:divBdr>
        <w:top w:val="none" w:sz="0" w:space="0" w:color="auto"/>
        <w:left w:val="none" w:sz="0" w:space="0" w:color="auto"/>
        <w:bottom w:val="none" w:sz="0" w:space="0" w:color="auto"/>
        <w:right w:val="none" w:sz="0" w:space="0" w:color="auto"/>
      </w:divBdr>
    </w:div>
    <w:div w:id="1889687897">
      <w:bodyDiv w:val="1"/>
      <w:marLeft w:val="0"/>
      <w:marRight w:val="0"/>
      <w:marTop w:val="0"/>
      <w:marBottom w:val="0"/>
      <w:divBdr>
        <w:top w:val="none" w:sz="0" w:space="0" w:color="auto"/>
        <w:left w:val="none" w:sz="0" w:space="0" w:color="auto"/>
        <w:bottom w:val="none" w:sz="0" w:space="0" w:color="auto"/>
        <w:right w:val="none" w:sz="0" w:space="0" w:color="auto"/>
      </w:divBdr>
    </w:div>
    <w:div w:id="1948385428">
      <w:bodyDiv w:val="1"/>
      <w:marLeft w:val="0"/>
      <w:marRight w:val="0"/>
      <w:marTop w:val="0"/>
      <w:marBottom w:val="0"/>
      <w:divBdr>
        <w:top w:val="none" w:sz="0" w:space="0" w:color="auto"/>
        <w:left w:val="none" w:sz="0" w:space="0" w:color="auto"/>
        <w:bottom w:val="none" w:sz="0" w:space="0" w:color="auto"/>
        <w:right w:val="none" w:sz="0" w:space="0" w:color="auto"/>
      </w:divBdr>
    </w:div>
    <w:div w:id="21369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6</Pages>
  <Words>2519</Words>
  <Characters>13855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Fernandez Ochoa</dc:creator>
  <cp:lastModifiedBy>Manuel Fernandez Ochoa</cp:lastModifiedBy>
  <cp:revision>14</cp:revision>
  <dcterms:created xsi:type="dcterms:W3CDTF">2019-10-14T04:59:00Z</dcterms:created>
  <dcterms:modified xsi:type="dcterms:W3CDTF">2019-12-10T14:48:00Z</dcterms:modified>
</cp:coreProperties>
</file>