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DF" w:rsidRPr="000F69AF" w:rsidRDefault="00A027DF" w:rsidP="00A027DF">
      <w:pPr>
        <w:pStyle w:val="Ttulo2"/>
      </w:pPr>
      <w:bookmarkStart w:id="0" w:name="_Toc504664326"/>
      <w:bookmarkStart w:id="1" w:name="_Toc504664422"/>
      <w:r w:rsidRPr="000F69AF">
        <w:t>ASIGNACIÓN DE FUNCIONES</w:t>
      </w:r>
      <w:bookmarkEnd w:id="0"/>
      <w:bookmarkEnd w:id="1"/>
    </w:p>
    <w:p w:rsidR="00A027DF" w:rsidRDefault="00A027DF" w:rsidP="00A027DF">
      <w:pPr>
        <w:autoSpaceDE w:val="0"/>
        <w:autoSpaceDN w:val="0"/>
        <w:adjustRightInd w:val="0"/>
        <w:spacing w:after="0" w:line="240" w:lineRule="atLeast"/>
        <w:jc w:val="both"/>
        <w:rPr>
          <w:rFonts w:ascii="Arial" w:hAnsi="Arial" w:cs="Arial"/>
          <w:sz w:val="24"/>
          <w:szCs w:val="24"/>
        </w:rPr>
      </w:pPr>
    </w:p>
    <w:p w:rsidR="00A027DF" w:rsidRPr="00911237" w:rsidRDefault="00A027DF" w:rsidP="00A027DF">
      <w:pPr>
        <w:autoSpaceDE w:val="0"/>
        <w:autoSpaceDN w:val="0"/>
        <w:adjustRightInd w:val="0"/>
        <w:spacing w:after="0" w:line="240" w:lineRule="atLeast"/>
        <w:jc w:val="both"/>
        <w:rPr>
          <w:rFonts w:ascii="Arial" w:hAnsi="Arial" w:cs="Arial"/>
          <w:sz w:val="24"/>
          <w:szCs w:val="24"/>
        </w:rPr>
      </w:pPr>
    </w:p>
    <w:p w:rsidR="00A027DF" w:rsidRPr="00911237" w:rsidRDefault="00A027DF" w:rsidP="00A027DF">
      <w:pPr>
        <w:autoSpaceDE w:val="0"/>
        <w:autoSpaceDN w:val="0"/>
        <w:adjustRightInd w:val="0"/>
        <w:spacing w:after="0" w:line="240" w:lineRule="auto"/>
        <w:jc w:val="center"/>
        <w:rPr>
          <w:rFonts w:ascii="Arial" w:hAnsi="Arial" w:cs="Arial"/>
          <w:sz w:val="24"/>
          <w:szCs w:val="24"/>
        </w:rPr>
      </w:pPr>
    </w:p>
    <w:p w:rsidR="00A027DF" w:rsidRDefault="00A027DF" w:rsidP="00A027DF">
      <w:pPr>
        <w:autoSpaceDE w:val="0"/>
        <w:autoSpaceDN w:val="0"/>
        <w:adjustRightInd w:val="0"/>
        <w:spacing w:after="0" w:line="240" w:lineRule="auto"/>
        <w:jc w:val="center"/>
        <w:rPr>
          <w:rFonts w:ascii="Arial" w:hAnsi="Arial" w:cs="Arial"/>
          <w:sz w:val="24"/>
          <w:szCs w:val="24"/>
        </w:rPr>
      </w:pPr>
    </w:p>
    <w:p w:rsidR="00A027DF" w:rsidRPr="00911237" w:rsidRDefault="00A027DF" w:rsidP="00A027DF">
      <w:pPr>
        <w:autoSpaceDE w:val="0"/>
        <w:autoSpaceDN w:val="0"/>
        <w:adjustRightInd w:val="0"/>
        <w:spacing w:after="0" w:line="240" w:lineRule="auto"/>
        <w:jc w:val="center"/>
        <w:rPr>
          <w:rFonts w:ascii="Arial" w:hAnsi="Arial" w:cs="Arial"/>
          <w:sz w:val="24"/>
          <w:szCs w:val="24"/>
        </w:rPr>
      </w:pPr>
      <w:r w:rsidRPr="00911237">
        <w:rPr>
          <w:rFonts w:ascii="Arial" w:hAnsi="Arial" w:cs="Arial"/>
          <w:sz w:val="24"/>
          <w:szCs w:val="24"/>
        </w:rPr>
        <w:t xml:space="preserve">(NOMBRE DE LA ENTIDAD) </w:t>
      </w:r>
    </w:p>
    <w:p w:rsidR="00A027DF" w:rsidRPr="00911237" w:rsidRDefault="00A027DF" w:rsidP="00A027DF">
      <w:pPr>
        <w:autoSpaceDE w:val="0"/>
        <w:autoSpaceDN w:val="0"/>
        <w:adjustRightInd w:val="0"/>
        <w:spacing w:after="0" w:line="240" w:lineRule="auto"/>
        <w:jc w:val="center"/>
        <w:rPr>
          <w:rFonts w:ascii="Arial" w:hAnsi="Arial" w:cs="Arial"/>
          <w:sz w:val="24"/>
          <w:szCs w:val="24"/>
        </w:rPr>
      </w:pPr>
      <w:bookmarkStart w:id="2" w:name="_GoBack"/>
      <w:bookmarkEnd w:id="2"/>
    </w:p>
    <w:p w:rsidR="00A027DF" w:rsidRPr="00911237" w:rsidRDefault="00A027DF" w:rsidP="00A027DF">
      <w:pPr>
        <w:autoSpaceDE w:val="0"/>
        <w:autoSpaceDN w:val="0"/>
        <w:adjustRightInd w:val="0"/>
        <w:spacing w:after="0" w:line="240" w:lineRule="auto"/>
        <w:jc w:val="center"/>
        <w:rPr>
          <w:rFonts w:ascii="Arial" w:hAnsi="Arial" w:cs="Arial"/>
          <w:sz w:val="24"/>
          <w:szCs w:val="24"/>
        </w:rPr>
      </w:pPr>
      <w:r w:rsidRPr="00911237">
        <w:rPr>
          <w:rFonts w:ascii="Arial" w:hAnsi="Arial" w:cs="Arial"/>
          <w:sz w:val="24"/>
          <w:szCs w:val="24"/>
        </w:rPr>
        <w:t>RESOLUCIÓN No. _________ DE _______</w:t>
      </w:r>
    </w:p>
    <w:p w:rsidR="00A027DF" w:rsidRPr="00911237" w:rsidRDefault="00A027DF" w:rsidP="00A027DF">
      <w:pPr>
        <w:autoSpaceDE w:val="0"/>
        <w:autoSpaceDN w:val="0"/>
        <w:adjustRightInd w:val="0"/>
        <w:spacing w:after="0" w:line="240" w:lineRule="auto"/>
        <w:jc w:val="center"/>
        <w:rPr>
          <w:rFonts w:ascii="Arial" w:hAnsi="Arial" w:cs="Arial"/>
          <w:sz w:val="24"/>
          <w:szCs w:val="24"/>
        </w:rPr>
      </w:pPr>
    </w:p>
    <w:p w:rsidR="00A027DF" w:rsidRPr="00911237" w:rsidRDefault="00A027DF" w:rsidP="00A027DF">
      <w:pPr>
        <w:autoSpaceDE w:val="0"/>
        <w:autoSpaceDN w:val="0"/>
        <w:adjustRightInd w:val="0"/>
        <w:spacing w:after="0" w:line="240" w:lineRule="auto"/>
        <w:jc w:val="center"/>
        <w:rPr>
          <w:rFonts w:ascii="Arial" w:hAnsi="Arial" w:cs="Arial"/>
          <w:sz w:val="24"/>
          <w:szCs w:val="24"/>
        </w:rPr>
      </w:pPr>
      <w:r w:rsidRPr="00911237">
        <w:rPr>
          <w:rFonts w:ascii="Arial" w:hAnsi="Arial" w:cs="Arial"/>
          <w:sz w:val="24"/>
          <w:szCs w:val="24"/>
        </w:rPr>
        <w:t>(FECHA DE LA RESOLUCIÓN)</w:t>
      </w:r>
    </w:p>
    <w:p w:rsidR="00A027DF" w:rsidRPr="00911237" w:rsidRDefault="00A027DF" w:rsidP="00A027DF">
      <w:pPr>
        <w:autoSpaceDE w:val="0"/>
        <w:autoSpaceDN w:val="0"/>
        <w:adjustRightInd w:val="0"/>
        <w:spacing w:after="0" w:line="240" w:lineRule="auto"/>
        <w:jc w:val="center"/>
        <w:rPr>
          <w:rFonts w:ascii="Arial" w:hAnsi="Arial" w:cs="Arial"/>
          <w:sz w:val="24"/>
          <w:szCs w:val="24"/>
        </w:rPr>
      </w:pPr>
    </w:p>
    <w:p w:rsidR="00A027DF" w:rsidRPr="00911237" w:rsidRDefault="00A027DF" w:rsidP="00A027DF">
      <w:pPr>
        <w:autoSpaceDE w:val="0"/>
        <w:autoSpaceDN w:val="0"/>
        <w:adjustRightInd w:val="0"/>
        <w:spacing w:after="0" w:line="240" w:lineRule="auto"/>
        <w:jc w:val="center"/>
        <w:rPr>
          <w:rFonts w:ascii="Arial" w:hAnsi="Arial" w:cs="Arial"/>
          <w:sz w:val="24"/>
          <w:szCs w:val="24"/>
        </w:rPr>
      </w:pPr>
    </w:p>
    <w:p w:rsidR="00A027DF" w:rsidRPr="00911237" w:rsidRDefault="00A027DF" w:rsidP="00A027DF">
      <w:pPr>
        <w:pStyle w:val="Ttulo"/>
        <w:tabs>
          <w:tab w:val="left" w:pos="9214"/>
        </w:tabs>
        <w:ind w:left="426" w:right="192"/>
        <w:rPr>
          <w:rFonts w:cs="Arial"/>
          <w:b w:val="0"/>
          <w:bCs/>
          <w:sz w:val="24"/>
          <w:szCs w:val="24"/>
        </w:rPr>
      </w:pPr>
      <w:r w:rsidRPr="00911237">
        <w:rPr>
          <w:rFonts w:cs="Arial"/>
          <w:b w:val="0"/>
          <w:bCs/>
          <w:sz w:val="24"/>
          <w:szCs w:val="24"/>
        </w:rPr>
        <w:t>Por la cual se asignan unas funciones</w:t>
      </w:r>
    </w:p>
    <w:p w:rsidR="00A027DF" w:rsidRPr="00911237" w:rsidRDefault="00A027DF" w:rsidP="00A027DF">
      <w:pPr>
        <w:autoSpaceDE w:val="0"/>
        <w:autoSpaceDN w:val="0"/>
        <w:adjustRightInd w:val="0"/>
        <w:spacing w:after="0" w:line="240" w:lineRule="auto"/>
        <w:jc w:val="center"/>
        <w:rPr>
          <w:rFonts w:ascii="Arial" w:hAnsi="Arial" w:cs="Arial"/>
          <w:sz w:val="24"/>
          <w:szCs w:val="24"/>
          <w:lang w:val="es-ES"/>
        </w:rPr>
      </w:pPr>
    </w:p>
    <w:p w:rsidR="00A027DF" w:rsidRPr="00911237" w:rsidRDefault="00A027DF" w:rsidP="00A027DF">
      <w:pPr>
        <w:autoSpaceDE w:val="0"/>
        <w:autoSpaceDN w:val="0"/>
        <w:adjustRightInd w:val="0"/>
        <w:spacing w:after="0" w:line="240" w:lineRule="auto"/>
        <w:jc w:val="center"/>
        <w:rPr>
          <w:rFonts w:ascii="Arial" w:hAnsi="Arial" w:cs="Arial"/>
          <w:sz w:val="24"/>
          <w:szCs w:val="24"/>
        </w:rPr>
      </w:pPr>
      <w:r w:rsidRPr="00911237">
        <w:rPr>
          <w:rFonts w:ascii="Arial" w:hAnsi="Arial" w:cs="Arial"/>
          <w:sz w:val="24"/>
          <w:szCs w:val="24"/>
        </w:rPr>
        <w:t>EL (NOMINADOR) DE (NOMBRE DE LA ENTIDAD),</w:t>
      </w:r>
    </w:p>
    <w:p w:rsidR="00A027DF" w:rsidRPr="00911237" w:rsidRDefault="00A027DF" w:rsidP="00A027DF">
      <w:pPr>
        <w:autoSpaceDE w:val="0"/>
        <w:autoSpaceDN w:val="0"/>
        <w:adjustRightInd w:val="0"/>
        <w:spacing w:after="0" w:line="240" w:lineRule="auto"/>
        <w:jc w:val="center"/>
        <w:rPr>
          <w:rFonts w:ascii="Arial" w:hAnsi="Arial" w:cs="Arial"/>
          <w:sz w:val="24"/>
          <w:szCs w:val="24"/>
        </w:rPr>
      </w:pPr>
    </w:p>
    <w:p w:rsidR="00A027DF" w:rsidRPr="00911237" w:rsidRDefault="00A027DF" w:rsidP="00A027DF">
      <w:pPr>
        <w:autoSpaceDE w:val="0"/>
        <w:autoSpaceDN w:val="0"/>
        <w:adjustRightInd w:val="0"/>
        <w:spacing w:after="0" w:line="240" w:lineRule="auto"/>
        <w:jc w:val="center"/>
        <w:rPr>
          <w:rFonts w:ascii="Arial" w:hAnsi="Arial" w:cs="Arial"/>
          <w:sz w:val="24"/>
          <w:szCs w:val="24"/>
        </w:rPr>
      </w:pPr>
      <w:proofErr w:type="gramStart"/>
      <w:r w:rsidRPr="00911237">
        <w:rPr>
          <w:rFonts w:ascii="Arial" w:hAnsi="Arial" w:cs="Arial"/>
          <w:sz w:val="24"/>
          <w:szCs w:val="24"/>
        </w:rPr>
        <w:t>en</w:t>
      </w:r>
      <w:proofErr w:type="gramEnd"/>
      <w:r w:rsidRPr="00911237">
        <w:rPr>
          <w:rFonts w:ascii="Arial" w:hAnsi="Arial" w:cs="Arial"/>
          <w:sz w:val="24"/>
          <w:szCs w:val="24"/>
        </w:rPr>
        <w:t xml:space="preserve"> ejercicio de sus facultades legales y en especial de las que le confiere el </w:t>
      </w:r>
      <w:r>
        <w:rPr>
          <w:rFonts w:ascii="Arial" w:hAnsi="Arial" w:cs="Arial"/>
          <w:sz w:val="24"/>
          <w:szCs w:val="24"/>
        </w:rPr>
        <w:t xml:space="preserve">artículo 2.2.5.5.52 del </w:t>
      </w:r>
      <w:hyperlink r:id="rId7" w:anchor="temas" w:history="1">
        <w:r w:rsidRPr="00E34535">
          <w:rPr>
            <w:rStyle w:val="Hipervnculo"/>
            <w:rFonts w:ascii="Arial" w:hAnsi="Arial" w:cs="Arial"/>
            <w:sz w:val="24"/>
            <w:szCs w:val="24"/>
          </w:rPr>
          <w:t>Decreto 1083 de 2015</w:t>
        </w:r>
      </w:hyperlink>
      <w:r w:rsidRPr="00E37968">
        <w:rPr>
          <w:rFonts w:ascii="Arial" w:hAnsi="Arial" w:cs="Arial"/>
          <w:color w:val="000000"/>
          <w:sz w:val="24"/>
          <w:szCs w:val="24"/>
        </w:rPr>
        <w:t xml:space="preserve"> </w:t>
      </w:r>
      <w:r>
        <w:rPr>
          <w:rFonts w:ascii="Arial" w:hAnsi="Arial" w:cs="Arial"/>
          <w:color w:val="000000"/>
          <w:sz w:val="24"/>
          <w:szCs w:val="24"/>
        </w:rPr>
        <w:t xml:space="preserve">y el </w:t>
      </w:r>
      <w:r w:rsidRPr="00911237">
        <w:rPr>
          <w:rFonts w:ascii="Arial" w:hAnsi="Arial" w:cs="Arial"/>
          <w:sz w:val="24"/>
          <w:szCs w:val="24"/>
        </w:rPr>
        <w:t>artículo</w:t>
      </w:r>
      <w:r>
        <w:rPr>
          <w:rFonts w:ascii="Arial" w:hAnsi="Arial" w:cs="Arial"/>
          <w:sz w:val="24"/>
          <w:szCs w:val="24"/>
        </w:rPr>
        <w:t xml:space="preserve"> </w:t>
      </w:r>
      <w:r w:rsidRPr="00911237">
        <w:rPr>
          <w:rFonts w:ascii="Arial" w:hAnsi="Arial" w:cs="Arial"/>
          <w:sz w:val="24"/>
          <w:szCs w:val="24"/>
        </w:rPr>
        <w:t>(Norma que lo faculta),</w:t>
      </w:r>
    </w:p>
    <w:p w:rsidR="00A027DF" w:rsidRPr="00911237" w:rsidRDefault="00A027DF" w:rsidP="00A027DF">
      <w:pPr>
        <w:autoSpaceDE w:val="0"/>
        <w:autoSpaceDN w:val="0"/>
        <w:adjustRightInd w:val="0"/>
        <w:spacing w:after="0" w:line="240" w:lineRule="atLeast"/>
        <w:jc w:val="center"/>
        <w:rPr>
          <w:rFonts w:ascii="Arial" w:hAnsi="Arial" w:cs="Arial"/>
          <w:sz w:val="24"/>
          <w:szCs w:val="24"/>
        </w:rPr>
      </w:pPr>
    </w:p>
    <w:p w:rsidR="00A027DF" w:rsidRDefault="00A027DF" w:rsidP="00A027DF">
      <w:pPr>
        <w:autoSpaceDE w:val="0"/>
        <w:autoSpaceDN w:val="0"/>
        <w:adjustRightInd w:val="0"/>
        <w:spacing w:after="0" w:line="240" w:lineRule="atLeast"/>
        <w:jc w:val="center"/>
        <w:rPr>
          <w:rFonts w:ascii="Arial" w:hAnsi="Arial" w:cs="Arial"/>
          <w:b/>
          <w:sz w:val="24"/>
          <w:szCs w:val="24"/>
        </w:rPr>
      </w:pPr>
    </w:p>
    <w:p w:rsidR="00A027DF" w:rsidRPr="000F69AF" w:rsidRDefault="00A027DF" w:rsidP="00A027DF">
      <w:pPr>
        <w:autoSpaceDE w:val="0"/>
        <w:autoSpaceDN w:val="0"/>
        <w:adjustRightInd w:val="0"/>
        <w:spacing w:after="0" w:line="240" w:lineRule="atLeast"/>
        <w:jc w:val="center"/>
        <w:rPr>
          <w:rFonts w:ascii="Arial" w:hAnsi="Arial" w:cs="Arial"/>
          <w:b/>
          <w:sz w:val="24"/>
          <w:szCs w:val="24"/>
        </w:rPr>
      </w:pPr>
      <w:r w:rsidRPr="000F69AF">
        <w:rPr>
          <w:rFonts w:ascii="Arial" w:hAnsi="Arial" w:cs="Arial"/>
          <w:b/>
          <w:sz w:val="24"/>
          <w:szCs w:val="24"/>
        </w:rPr>
        <w:t>CONSIDERANDO:</w:t>
      </w:r>
    </w:p>
    <w:p w:rsidR="00A027DF" w:rsidRPr="00911237" w:rsidRDefault="00A027DF" w:rsidP="00A027DF">
      <w:pPr>
        <w:autoSpaceDE w:val="0"/>
        <w:autoSpaceDN w:val="0"/>
        <w:adjustRightInd w:val="0"/>
        <w:spacing w:after="0" w:line="240" w:lineRule="atLeast"/>
        <w:jc w:val="center"/>
        <w:rPr>
          <w:rFonts w:ascii="Arial" w:hAnsi="Arial" w:cs="Arial"/>
          <w:sz w:val="24"/>
          <w:szCs w:val="24"/>
        </w:rPr>
      </w:pPr>
    </w:p>
    <w:p w:rsidR="00A027DF" w:rsidRDefault="00A027DF" w:rsidP="00A027DF">
      <w:pPr>
        <w:autoSpaceDE w:val="0"/>
        <w:autoSpaceDN w:val="0"/>
        <w:adjustRightInd w:val="0"/>
        <w:spacing w:after="0" w:line="240" w:lineRule="atLeast"/>
        <w:jc w:val="both"/>
        <w:rPr>
          <w:rFonts w:ascii="Arial" w:hAnsi="Arial" w:cs="Arial"/>
          <w:bCs/>
          <w:color w:val="000000"/>
          <w:sz w:val="24"/>
          <w:szCs w:val="24"/>
        </w:rPr>
      </w:pPr>
      <w:r>
        <w:rPr>
          <w:rFonts w:ascii="Arial" w:hAnsi="Arial" w:cs="Arial"/>
          <w:sz w:val="24"/>
          <w:szCs w:val="24"/>
        </w:rPr>
        <w:t xml:space="preserve">Que el artículo 2.2.5.5.52 </w:t>
      </w:r>
      <w:r w:rsidRPr="00E37968">
        <w:rPr>
          <w:rFonts w:ascii="Arial" w:hAnsi="Arial" w:cs="Arial"/>
          <w:color w:val="000000"/>
          <w:sz w:val="24"/>
          <w:szCs w:val="24"/>
        </w:rPr>
        <w:t xml:space="preserve">del </w:t>
      </w:r>
      <w:hyperlink r:id="rId8" w:anchor="temas" w:history="1">
        <w:r w:rsidRPr="00A564E4">
          <w:rPr>
            <w:rStyle w:val="Hipervnculo"/>
            <w:rFonts w:ascii="Arial" w:hAnsi="Arial" w:cs="Arial"/>
            <w:sz w:val="24"/>
            <w:szCs w:val="24"/>
          </w:rPr>
          <w:t>Decreto 1083 de 2015</w:t>
        </w:r>
      </w:hyperlink>
      <w:r w:rsidRPr="00E37968">
        <w:rPr>
          <w:rFonts w:ascii="Arial" w:hAnsi="Arial" w:cs="Arial"/>
          <w:color w:val="000000"/>
          <w:sz w:val="24"/>
          <w:szCs w:val="24"/>
        </w:rPr>
        <w:t xml:space="preserve"> </w:t>
      </w:r>
      <w:r>
        <w:rPr>
          <w:rFonts w:ascii="Arial" w:hAnsi="Arial" w:cs="Arial"/>
          <w:bCs/>
          <w:color w:val="000000"/>
          <w:sz w:val="24"/>
          <w:szCs w:val="24"/>
        </w:rPr>
        <w:t xml:space="preserve">establece que se podrá asignar el desempeño de las funciones del empleo de un servidor que se encuentra en situación administrativa que no genere vacancia temporal pero que implique la separación transitoria del ejercicio de sus funciones. </w:t>
      </w:r>
    </w:p>
    <w:p w:rsidR="00A027DF" w:rsidRPr="001A0356" w:rsidRDefault="00A027DF" w:rsidP="00A027DF">
      <w:pPr>
        <w:autoSpaceDE w:val="0"/>
        <w:autoSpaceDN w:val="0"/>
        <w:adjustRightInd w:val="0"/>
        <w:spacing w:after="0" w:line="240" w:lineRule="auto"/>
        <w:jc w:val="both"/>
        <w:rPr>
          <w:rFonts w:ascii="Arial" w:hAnsi="Arial" w:cs="Arial"/>
          <w:color w:val="000000"/>
          <w:sz w:val="24"/>
          <w:szCs w:val="24"/>
        </w:rPr>
      </w:pPr>
    </w:p>
    <w:p w:rsidR="00A027DF" w:rsidRDefault="00A027DF" w:rsidP="00A027DF">
      <w:pPr>
        <w:autoSpaceDE w:val="0"/>
        <w:autoSpaceDN w:val="0"/>
        <w:adjustRightInd w:val="0"/>
        <w:spacing w:after="0" w:line="240" w:lineRule="auto"/>
        <w:jc w:val="both"/>
        <w:rPr>
          <w:rFonts w:ascii="Arial" w:hAnsi="Arial" w:cs="Arial"/>
          <w:color w:val="000000"/>
          <w:sz w:val="24"/>
          <w:szCs w:val="24"/>
        </w:rPr>
      </w:pPr>
      <w:r w:rsidRPr="001A0356">
        <w:rPr>
          <w:rFonts w:ascii="Arial" w:hAnsi="Arial" w:cs="Arial"/>
          <w:color w:val="000000"/>
          <w:sz w:val="24"/>
          <w:szCs w:val="24"/>
        </w:rPr>
        <w:t xml:space="preserve">Que </w:t>
      </w:r>
      <w:r w:rsidRPr="00BC3E0A">
        <w:rPr>
          <w:rFonts w:ascii="Arial" w:hAnsi="Arial" w:cs="Arial"/>
          <w:color w:val="000000"/>
          <w:sz w:val="24"/>
          <w:szCs w:val="24"/>
        </w:rPr>
        <w:t>el</w:t>
      </w:r>
      <w:r>
        <w:rPr>
          <w:rFonts w:ascii="Arial" w:hAnsi="Arial" w:cs="Arial"/>
          <w:color w:val="000000"/>
          <w:sz w:val="24"/>
          <w:szCs w:val="24"/>
        </w:rPr>
        <w:t>(a)</w:t>
      </w:r>
      <w:r w:rsidRPr="00BC3E0A">
        <w:rPr>
          <w:rFonts w:ascii="Arial" w:hAnsi="Arial" w:cs="Arial"/>
          <w:color w:val="000000"/>
          <w:sz w:val="24"/>
          <w:szCs w:val="24"/>
        </w:rPr>
        <w:t xml:space="preserve"> </w:t>
      </w:r>
      <w:r>
        <w:rPr>
          <w:rFonts w:ascii="Arial" w:hAnsi="Arial" w:cs="Arial"/>
          <w:color w:val="000000"/>
          <w:sz w:val="24"/>
          <w:szCs w:val="24"/>
        </w:rPr>
        <w:t>servidor(a)</w:t>
      </w:r>
      <w:r w:rsidRPr="001A0356">
        <w:rPr>
          <w:rFonts w:ascii="Arial" w:hAnsi="Arial" w:cs="Arial"/>
          <w:color w:val="000000"/>
          <w:sz w:val="24"/>
          <w:szCs w:val="24"/>
        </w:rPr>
        <w:t xml:space="preserve"> (</w:t>
      </w:r>
      <w:r>
        <w:rPr>
          <w:rFonts w:ascii="Arial" w:hAnsi="Arial" w:cs="Arial"/>
          <w:color w:val="000000"/>
          <w:sz w:val="24"/>
          <w:szCs w:val="24"/>
        </w:rPr>
        <w:t>nombre) que desempeña el empleo de (d</w:t>
      </w:r>
      <w:r w:rsidRPr="001A0356">
        <w:rPr>
          <w:rFonts w:ascii="Arial" w:hAnsi="Arial" w:cs="Arial"/>
          <w:color w:val="000000"/>
          <w:sz w:val="24"/>
          <w:szCs w:val="24"/>
        </w:rPr>
        <w:t>enominación) Código (____) Grado (___)</w:t>
      </w:r>
      <w:r>
        <w:rPr>
          <w:rFonts w:ascii="Arial" w:hAnsi="Arial" w:cs="Arial"/>
          <w:color w:val="000000"/>
          <w:sz w:val="24"/>
          <w:szCs w:val="24"/>
        </w:rPr>
        <w:t xml:space="preserve"> se encuentra separado de las funciones de su empleo, toda vez que </w:t>
      </w:r>
      <w:r w:rsidRPr="001A0356">
        <w:rPr>
          <w:rFonts w:ascii="Arial" w:hAnsi="Arial" w:cs="Arial"/>
          <w:color w:val="000000"/>
          <w:sz w:val="24"/>
          <w:szCs w:val="24"/>
        </w:rPr>
        <w:t>(situación</w:t>
      </w:r>
      <w:r>
        <w:rPr>
          <w:rFonts w:ascii="Arial" w:hAnsi="Arial" w:cs="Arial"/>
          <w:color w:val="000000"/>
          <w:sz w:val="24"/>
          <w:szCs w:val="24"/>
        </w:rPr>
        <w:t xml:space="preserve"> administrativa</w:t>
      </w:r>
      <w:r w:rsidRPr="001A0356">
        <w:rPr>
          <w:rFonts w:ascii="Arial" w:hAnsi="Arial" w:cs="Arial"/>
          <w:color w:val="000000"/>
          <w:sz w:val="24"/>
          <w:szCs w:val="24"/>
        </w:rPr>
        <w:t xml:space="preserve"> en la que se encuentra el titular del empleo)</w:t>
      </w:r>
      <w:r>
        <w:rPr>
          <w:rFonts w:ascii="Arial" w:hAnsi="Arial" w:cs="Arial"/>
          <w:color w:val="000000"/>
          <w:sz w:val="24"/>
          <w:szCs w:val="24"/>
        </w:rPr>
        <w:t>.</w:t>
      </w:r>
    </w:p>
    <w:p w:rsidR="00A027DF" w:rsidRDefault="00A027DF" w:rsidP="00A027DF">
      <w:pPr>
        <w:autoSpaceDE w:val="0"/>
        <w:autoSpaceDN w:val="0"/>
        <w:adjustRightInd w:val="0"/>
        <w:spacing w:after="0" w:line="240" w:lineRule="auto"/>
        <w:jc w:val="both"/>
        <w:rPr>
          <w:rFonts w:ascii="Arial" w:hAnsi="Arial" w:cs="Arial"/>
          <w:color w:val="000000"/>
          <w:sz w:val="24"/>
          <w:szCs w:val="24"/>
        </w:rPr>
      </w:pPr>
    </w:p>
    <w:p w:rsidR="00A027DF" w:rsidRDefault="00A027DF" w:rsidP="00A027DF">
      <w:pPr>
        <w:autoSpaceDE w:val="0"/>
        <w:autoSpaceDN w:val="0"/>
        <w:adjustRightInd w:val="0"/>
        <w:spacing w:after="0" w:line="240" w:lineRule="auto"/>
        <w:jc w:val="both"/>
        <w:rPr>
          <w:rFonts w:ascii="Arial" w:hAnsi="Arial" w:cs="Arial"/>
          <w:color w:val="000000"/>
          <w:sz w:val="24"/>
          <w:szCs w:val="24"/>
        </w:rPr>
      </w:pPr>
      <w:r>
        <w:rPr>
          <w:rFonts w:ascii="Arial" w:hAnsi="Arial" w:cs="Arial"/>
          <w:bCs/>
          <w:color w:val="000000"/>
          <w:sz w:val="24"/>
          <w:szCs w:val="24"/>
        </w:rPr>
        <w:t xml:space="preserve">Que el </w:t>
      </w:r>
      <w:r>
        <w:rPr>
          <w:rFonts w:ascii="Arial" w:hAnsi="Arial" w:cs="Arial"/>
          <w:sz w:val="24"/>
          <w:szCs w:val="24"/>
        </w:rPr>
        <w:t>empleo (</w:t>
      </w:r>
      <w:r>
        <w:rPr>
          <w:rFonts w:ascii="Arial" w:hAnsi="Arial" w:cs="Arial"/>
          <w:color w:val="000000"/>
          <w:sz w:val="24"/>
          <w:szCs w:val="24"/>
        </w:rPr>
        <w:t>d</w:t>
      </w:r>
      <w:r w:rsidRPr="001A0356">
        <w:rPr>
          <w:rFonts w:ascii="Arial" w:hAnsi="Arial" w:cs="Arial"/>
          <w:color w:val="000000"/>
          <w:sz w:val="24"/>
          <w:szCs w:val="24"/>
        </w:rPr>
        <w:t>enominación) Código (____) Grado</w:t>
      </w:r>
      <w:r>
        <w:rPr>
          <w:rFonts w:ascii="Arial" w:hAnsi="Arial" w:cs="Arial"/>
          <w:bCs/>
          <w:color w:val="000000"/>
          <w:sz w:val="24"/>
          <w:szCs w:val="24"/>
        </w:rPr>
        <w:t xml:space="preserve"> </w:t>
      </w:r>
      <w:r w:rsidRPr="001A0356">
        <w:rPr>
          <w:rFonts w:ascii="Arial" w:hAnsi="Arial" w:cs="Arial"/>
          <w:color w:val="000000"/>
          <w:sz w:val="24"/>
          <w:szCs w:val="24"/>
        </w:rPr>
        <w:t>(____)</w:t>
      </w:r>
      <w:r>
        <w:rPr>
          <w:rFonts w:ascii="Arial" w:hAnsi="Arial" w:cs="Arial"/>
          <w:color w:val="000000"/>
          <w:sz w:val="24"/>
          <w:szCs w:val="24"/>
        </w:rPr>
        <w:t xml:space="preserve"> que desempeña el servidor (nombre del servidor a quien se le asignan las funciones) es de la misma naturaleza del cargo </w:t>
      </w:r>
      <w:r>
        <w:rPr>
          <w:rFonts w:ascii="Arial" w:hAnsi="Arial" w:cs="Arial"/>
          <w:sz w:val="24"/>
          <w:szCs w:val="24"/>
        </w:rPr>
        <w:t>(</w:t>
      </w:r>
      <w:r>
        <w:rPr>
          <w:rFonts w:ascii="Arial" w:hAnsi="Arial" w:cs="Arial"/>
          <w:color w:val="000000"/>
          <w:sz w:val="24"/>
          <w:szCs w:val="24"/>
        </w:rPr>
        <w:t>d</w:t>
      </w:r>
      <w:r w:rsidRPr="001A0356">
        <w:rPr>
          <w:rFonts w:ascii="Arial" w:hAnsi="Arial" w:cs="Arial"/>
          <w:color w:val="000000"/>
          <w:sz w:val="24"/>
          <w:szCs w:val="24"/>
        </w:rPr>
        <w:t>enominación) Código (____) Grado</w:t>
      </w:r>
      <w:r>
        <w:rPr>
          <w:rFonts w:ascii="Arial" w:hAnsi="Arial" w:cs="Arial"/>
          <w:bCs/>
          <w:color w:val="000000"/>
          <w:sz w:val="24"/>
          <w:szCs w:val="24"/>
        </w:rPr>
        <w:t xml:space="preserve"> </w:t>
      </w:r>
      <w:r w:rsidRPr="001A0356">
        <w:rPr>
          <w:rFonts w:ascii="Arial" w:hAnsi="Arial" w:cs="Arial"/>
          <w:color w:val="000000"/>
          <w:sz w:val="24"/>
          <w:szCs w:val="24"/>
        </w:rPr>
        <w:t>(____)</w:t>
      </w:r>
      <w:r>
        <w:rPr>
          <w:rFonts w:ascii="Arial" w:hAnsi="Arial" w:cs="Arial"/>
          <w:color w:val="000000"/>
          <w:sz w:val="24"/>
          <w:szCs w:val="24"/>
        </w:rPr>
        <w:t xml:space="preserve"> que desempeña el servidor (nombre del servidor que está separado de sus funciones).</w:t>
      </w:r>
    </w:p>
    <w:p w:rsidR="00A027DF" w:rsidRDefault="00A027DF" w:rsidP="00A027DF">
      <w:pPr>
        <w:autoSpaceDE w:val="0"/>
        <w:autoSpaceDN w:val="0"/>
        <w:adjustRightInd w:val="0"/>
        <w:spacing w:after="0" w:line="240" w:lineRule="auto"/>
        <w:jc w:val="both"/>
        <w:rPr>
          <w:rFonts w:ascii="Arial" w:hAnsi="Arial" w:cs="Arial"/>
          <w:color w:val="000000"/>
          <w:sz w:val="24"/>
          <w:szCs w:val="24"/>
        </w:rPr>
      </w:pPr>
    </w:p>
    <w:p w:rsidR="00A027DF" w:rsidRDefault="00A027DF" w:rsidP="00A027DF">
      <w:pPr>
        <w:autoSpaceDE w:val="0"/>
        <w:autoSpaceDN w:val="0"/>
        <w:adjustRightInd w:val="0"/>
        <w:spacing w:after="0" w:line="240" w:lineRule="atLeast"/>
        <w:jc w:val="both"/>
        <w:rPr>
          <w:rFonts w:ascii="Arial" w:hAnsi="Arial" w:cs="Arial"/>
          <w:color w:val="000000"/>
          <w:sz w:val="24"/>
          <w:szCs w:val="24"/>
        </w:rPr>
      </w:pPr>
      <w:r>
        <w:rPr>
          <w:rFonts w:ascii="Arial" w:hAnsi="Arial" w:cs="Arial"/>
          <w:sz w:val="24"/>
          <w:szCs w:val="24"/>
        </w:rPr>
        <w:t xml:space="preserve">Que (situación </w:t>
      </w:r>
      <w:r>
        <w:rPr>
          <w:rFonts w:ascii="Arial" w:hAnsi="Arial" w:cs="Arial"/>
          <w:color w:val="000000"/>
          <w:sz w:val="24"/>
          <w:szCs w:val="24"/>
        </w:rPr>
        <w:t>administrativa</w:t>
      </w:r>
      <w:r w:rsidRPr="001A0356">
        <w:rPr>
          <w:rFonts w:ascii="Arial" w:hAnsi="Arial" w:cs="Arial"/>
          <w:color w:val="000000"/>
          <w:sz w:val="24"/>
          <w:szCs w:val="24"/>
        </w:rPr>
        <w:t xml:space="preserve"> en la que se encuentra el titular del empleo</w:t>
      </w:r>
      <w:r>
        <w:rPr>
          <w:rFonts w:ascii="Arial" w:hAnsi="Arial" w:cs="Arial"/>
          <w:sz w:val="24"/>
          <w:szCs w:val="24"/>
        </w:rPr>
        <w:t>) no genera vacancia temporal del cargo y, en consecuencia, es procedente asignar las funciones del empleo (</w:t>
      </w:r>
      <w:r>
        <w:rPr>
          <w:rFonts w:ascii="Arial" w:hAnsi="Arial" w:cs="Arial"/>
          <w:color w:val="000000"/>
          <w:sz w:val="24"/>
          <w:szCs w:val="24"/>
        </w:rPr>
        <w:t>d</w:t>
      </w:r>
      <w:r w:rsidRPr="001A0356">
        <w:rPr>
          <w:rFonts w:ascii="Arial" w:hAnsi="Arial" w:cs="Arial"/>
          <w:color w:val="000000"/>
          <w:sz w:val="24"/>
          <w:szCs w:val="24"/>
        </w:rPr>
        <w:t>enominación) Código (____) Grado</w:t>
      </w:r>
      <w:r>
        <w:rPr>
          <w:rFonts w:ascii="Arial" w:hAnsi="Arial" w:cs="Arial"/>
          <w:color w:val="000000"/>
          <w:sz w:val="24"/>
          <w:szCs w:val="24"/>
        </w:rPr>
        <w:t xml:space="preserve"> </w:t>
      </w:r>
      <w:r w:rsidRPr="001A0356">
        <w:rPr>
          <w:rFonts w:ascii="Arial" w:hAnsi="Arial" w:cs="Arial"/>
          <w:color w:val="000000"/>
          <w:sz w:val="24"/>
          <w:szCs w:val="24"/>
        </w:rPr>
        <w:t>(____)</w:t>
      </w:r>
      <w:r>
        <w:rPr>
          <w:rFonts w:ascii="Arial" w:hAnsi="Arial" w:cs="Arial"/>
          <w:color w:val="000000"/>
          <w:sz w:val="24"/>
          <w:szCs w:val="24"/>
        </w:rPr>
        <w:t>.</w:t>
      </w:r>
    </w:p>
    <w:p w:rsidR="00A027DF" w:rsidRDefault="00A027DF" w:rsidP="00A027DF">
      <w:pPr>
        <w:autoSpaceDE w:val="0"/>
        <w:autoSpaceDN w:val="0"/>
        <w:adjustRightInd w:val="0"/>
        <w:spacing w:after="0" w:line="240" w:lineRule="atLeast"/>
        <w:jc w:val="both"/>
        <w:rPr>
          <w:rFonts w:ascii="Arial" w:hAnsi="Arial" w:cs="Arial"/>
          <w:color w:val="000000"/>
          <w:sz w:val="24"/>
          <w:szCs w:val="24"/>
        </w:rPr>
      </w:pPr>
    </w:p>
    <w:p w:rsidR="00A027DF" w:rsidRDefault="00A027DF" w:rsidP="00A027DF">
      <w:pPr>
        <w:autoSpaceDE w:val="0"/>
        <w:autoSpaceDN w:val="0"/>
        <w:adjustRightInd w:val="0"/>
        <w:spacing w:after="0" w:line="240" w:lineRule="atLeast"/>
        <w:jc w:val="both"/>
        <w:rPr>
          <w:rFonts w:ascii="Arial" w:hAnsi="Arial" w:cs="Arial"/>
          <w:color w:val="000000"/>
          <w:sz w:val="24"/>
          <w:szCs w:val="24"/>
        </w:rPr>
      </w:pPr>
      <w:r>
        <w:rPr>
          <w:rFonts w:ascii="Arial" w:hAnsi="Arial" w:cs="Arial"/>
          <w:color w:val="000000"/>
          <w:sz w:val="24"/>
          <w:szCs w:val="24"/>
        </w:rPr>
        <w:t>En mérito de lo expuesto,</w:t>
      </w:r>
    </w:p>
    <w:p w:rsidR="00A027DF" w:rsidRDefault="00A027DF" w:rsidP="00A027DF">
      <w:pPr>
        <w:autoSpaceDE w:val="0"/>
        <w:autoSpaceDN w:val="0"/>
        <w:adjustRightInd w:val="0"/>
        <w:spacing w:after="0" w:line="240" w:lineRule="atLeast"/>
        <w:jc w:val="both"/>
        <w:rPr>
          <w:rFonts w:ascii="Arial" w:hAnsi="Arial" w:cs="Arial"/>
          <w:color w:val="000000"/>
          <w:sz w:val="24"/>
          <w:szCs w:val="24"/>
        </w:rPr>
      </w:pPr>
    </w:p>
    <w:p w:rsidR="00A027DF" w:rsidRDefault="00A027DF" w:rsidP="00A027DF">
      <w:pPr>
        <w:autoSpaceDE w:val="0"/>
        <w:autoSpaceDN w:val="0"/>
        <w:adjustRightInd w:val="0"/>
        <w:spacing w:after="0" w:line="240" w:lineRule="atLeast"/>
        <w:jc w:val="both"/>
        <w:rPr>
          <w:ins w:id="3" w:author="Monica Liliana Herrera Medina" w:date="2018-02-19T19:50:00Z"/>
          <w:rFonts w:ascii="Arial" w:hAnsi="Arial" w:cs="Arial"/>
          <w:color w:val="000000"/>
          <w:sz w:val="24"/>
          <w:szCs w:val="24"/>
        </w:rPr>
      </w:pPr>
    </w:p>
    <w:p w:rsidR="00B71BD9" w:rsidRDefault="00B71BD9" w:rsidP="00A027DF">
      <w:pPr>
        <w:autoSpaceDE w:val="0"/>
        <w:autoSpaceDN w:val="0"/>
        <w:adjustRightInd w:val="0"/>
        <w:spacing w:after="0" w:line="240" w:lineRule="atLeast"/>
        <w:jc w:val="both"/>
        <w:rPr>
          <w:rFonts w:ascii="Arial" w:hAnsi="Arial" w:cs="Arial"/>
          <w:color w:val="000000"/>
          <w:sz w:val="24"/>
          <w:szCs w:val="24"/>
        </w:rPr>
      </w:pPr>
    </w:p>
    <w:p w:rsidR="00A027DF" w:rsidRPr="000F69AF" w:rsidRDefault="00A027DF" w:rsidP="00A027DF">
      <w:pPr>
        <w:autoSpaceDE w:val="0"/>
        <w:autoSpaceDN w:val="0"/>
        <w:adjustRightInd w:val="0"/>
        <w:spacing w:after="0" w:line="240" w:lineRule="atLeast"/>
        <w:jc w:val="center"/>
        <w:rPr>
          <w:rFonts w:ascii="Arial" w:hAnsi="Arial" w:cs="Arial"/>
          <w:b/>
          <w:sz w:val="24"/>
          <w:szCs w:val="24"/>
        </w:rPr>
      </w:pPr>
      <w:r w:rsidRPr="000F69AF">
        <w:rPr>
          <w:rFonts w:ascii="Arial" w:hAnsi="Arial" w:cs="Arial"/>
          <w:b/>
          <w:sz w:val="24"/>
          <w:szCs w:val="24"/>
        </w:rPr>
        <w:t>R E S U E L V E:</w:t>
      </w:r>
    </w:p>
    <w:p w:rsidR="00A027DF" w:rsidRPr="00911237" w:rsidRDefault="00A027DF" w:rsidP="00A027DF">
      <w:pPr>
        <w:autoSpaceDE w:val="0"/>
        <w:autoSpaceDN w:val="0"/>
        <w:adjustRightInd w:val="0"/>
        <w:spacing w:after="0" w:line="240" w:lineRule="atLeast"/>
        <w:jc w:val="both"/>
        <w:rPr>
          <w:rFonts w:ascii="Arial" w:hAnsi="Arial" w:cs="Arial"/>
          <w:sz w:val="24"/>
          <w:szCs w:val="24"/>
        </w:rPr>
      </w:pPr>
    </w:p>
    <w:p w:rsidR="00A027DF" w:rsidRPr="00911237" w:rsidRDefault="00A027DF" w:rsidP="00A027DF">
      <w:pPr>
        <w:autoSpaceDE w:val="0"/>
        <w:autoSpaceDN w:val="0"/>
        <w:adjustRightInd w:val="0"/>
        <w:spacing w:after="0" w:line="240" w:lineRule="atLeast"/>
        <w:jc w:val="both"/>
        <w:rPr>
          <w:rFonts w:ascii="Arial" w:hAnsi="Arial" w:cs="Arial"/>
          <w:sz w:val="24"/>
          <w:szCs w:val="24"/>
        </w:rPr>
      </w:pPr>
    </w:p>
    <w:p w:rsidR="00A027DF" w:rsidRDefault="00A027DF" w:rsidP="00A027DF">
      <w:pPr>
        <w:autoSpaceDE w:val="0"/>
        <w:autoSpaceDN w:val="0"/>
        <w:adjustRightInd w:val="0"/>
        <w:spacing w:after="0" w:line="240" w:lineRule="atLeast"/>
        <w:jc w:val="both"/>
        <w:rPr>
          <w:rFonts w:ascii="Arial" w:hAnsi="Arial" w:cs="Arial"/>
          <w:b/>
          <w:sz w:val="24"/>
          <w:szCs w:val="24"/>
        </w:rPr>
      </w:pPr>
      <w:r w:rsidRPr="00911237">
        <w:rPr>
          <w:rFonts w:ascii="Arial" w:hAnsi="Arial" w:cs="Arial"/>
          <w:b/>
          <w:sz w:val="24"/>
          <w:szCs w:val="24"/>
        </w:rPr>
        <w:t>Artículo 1.</w:t>
      </w:r>
      <w:r w:rsidRPr="00911237">
        <w:rPr>
          <w:rFonts w:ascii="Arial" w:hAnsi="Arial" w:cs="Arial"/>
          <w:sz w:val="24"/>
          <w:szCs w:val="24"/>
        </w:rPr>
        <w:t xml:space="preserve"> </w:t>
      </w:r>
      <w:r>
        <w:rPr>
          <w:rFonts w:ascii="Arial" w:hAnsi="Arial" w:cs="Arial"/>
          <w:b/>
          <w:i/>
          <w:sz w:val="24"/>
          <w:szCs w:val="24"/>
        </w:rPr>
        <w:t xml:space="preserve">Asignación de funciones. </w:t>
      </w:r>
      <w:r w:rsidRPr="00911237">
        <w:rPr>
          <w:rFonts w:ascii="Arial" w:hAnsi="Arial" w:cs="Arial"/>
          <w:sz w:val="24"/>
          <w:szCs w:val="24"/>
        </w:rPr>
        <w:t>Encargar de las funciones del cargo</w:t>
      </w:r>
      <w:r>
        <w:rPr>
          <w:rFonts w:ascii="Arial" w:hAnsi="Arial" w:cs="Arial"/>
          <w:sz w:val="24"/>
          <w:szCs w:val="24"/>
        </w:rPr>
        <w:t xml:space="preserve"> </w:t>
      </w:r>
      <w:r w:rsidRPr="00911237">
        <w:rPr>
          <w:rFonts w:ascii="Arial" w:hAnsi="Arial" w:cs="Arial"/>
          <w:sz w:val="24"/>
          <w:szCs w:val="24"/>
        </w:rPr>
        <w:t>(____) código (___) grado (__) que desempeña el (la) servidor (a) (____________), al (la) servidor (a) (___________________) identificado (a) con la cédula de ciudadanía No. (___________)</w:t>
      </w:r>
      <w:r>
        <w:rPr>
          <w:rFonts w:ascii="Arial" w:hAnsi="Arial" w:cs="Arial"/>
          <w:sz w:val="24"/>
          <w:szCs w:val="24"/>
        </w:rPr>
        <w:t xml:space="preserve"> durante el término comprendido entre </w:t>
      </w:r>
      <w:r w:rsidRPr="00911237">
        <w:rPr>
          <w:rFonts w:ascii="Arial" w:hAnsi="Arial" w:cs="Arial"/>
          <w:sz w:val="24"/>
          <w:szCs w:val="24"/>
        </w:rPr>
        <w:t>el (día) de (mes) de (año) inclusive, quien continuará ejerciendo las funciones propias de su cargo</w:t>
      </w:r>
      <w:r>
        <w:rPr>
          <w:rFonts w:ascii="Arial" w:hAnsi="Arial" w:cs="Arial"/>
          <w:sz w:val="24"/>
          <w:szCs w:val="24"/>
        </w:rPr>
        <w:t xml:space="preserve"> (d</w:t>
      </w:r>
      <w:r w:rsidRPr="001A0356">
        <w:rPr>
          <w:rFonts w:ascii="Arial" w:hAnsi="Arial" w:cs="Arial"/>
          <w:sz w:val="24"/>
          <w:szCs w:val="24"/>
        </w:rPr>
        <w:t>enominación) código (___) grado (__)</w:t>
      </w:r>
      <w:r w:rsidRPr="00911237">
        <w:rPr>
          <w:rFonts w:ascii="Arial" w:hAnsi="Arial" w:cs="Arial"/>
          <w:sz w:val="24"/>
          <w:szCs w:val="24"/>
        </w:rPr>
        <w:t xml:space="preserve"> mientras la ausencia de su titular.</w:t>
      </w:r>
      <w:r>
        <w:rPr>
          <w:rFonts w:ascii="Arial" w:hAnsi="Arial" w:cs="Arial"/>
          <w:sz w:val="24"/>
          <w:szCs w:val="24"/>
        </w:rPr>
        <w:t xml:space="preserve"> </w:t>
      </w:r>
    </w:p>
    <w:p w:rsidR="00A027DF" w:rsidRPr="00911237" w:rsidRDefault="00A027DF" w:rsidP="00A027DF">
      <w:pPr>
        <w:autoSpaceDE w:val="0"/>
        <w:autoSpaceDN w:val="0"/>
        <w:adjustRightInd w:val="0"/>
        <w:spacing w:after="0" w:line="240" w:lineRule="atLeast"/>
        <w:jc w:val="both"/>
        <w:rPr>
          <w:rFonts w:ascii="Arial" w:hAnsi="Arial" w:cs="Arial"/>
          <w:sz w:val="24"/>
          <w:szCs w:val="24"/>
        </w:rPr>
      </w:pPr>
    </w:p>
    <w:p w:rsidR="00A027DF" w:rsidRPr="001A0356" w:rsidRDefault="00A027DF" w:rsidP="00A027DF">
      <w:pPr>
        <w:autoSpaceDE w:val="0"/>
        <w:autoSpaceDN w:val="0"/>
        <w:adjustRightInd w:val="0"/>
        <w:spacing w:after="0" w:line="240" w:lineRule="atLeast"/>
        <w:jc w:val="both"/>
        <w:rPr>
          <w:rFonts w:ascii="Arial" w:eastAsia="Times New Roman" w:hAnsi="Arial" w:cs="Arial"/>
          <w:color w:val="666666"/>
          <w:sz w:val="24"/>
          <w:szCs w:val="24"/>
          <w:lang w:eastAsia="es-CO"/>
        </w:rPr>
      </w:pPr>
      <w:r>
        <w:rPr>
          <w:rFonts w:ascii="Arial" w:hAnsi="Arial" w:cs="Arial"/>
          <w:sz w:val="24"/>
          <w:szCs w:val="24"/>
        </w:rPr>
        <w:t xml:space="preserve">La presente asignación de funciones </w:t>
      </w:r>
      <w:r w:rsidRPr="00AB2E38">
        <w:rPr>
          <w:rFonts w:ascii="Arial" w:eastAsia="Times New Roman" w:hAnsi="Arial" w:cs="Arial"/>
          <w:color w:val="000000"/>
          <w:sz w:val="24"/>
          <w:szCs w:val="24"/>
          <w:lang w:val="es-ES_tradnl" w:eastAsia="es-CO"/>
        </w:rPr>
        <w:t xml:space="preserve">no conlleva el pago de </w:t>
      </w:r>
      <w:r>
        <w:rPr>
          <w:rFonts w:ascii="Arial" w:eastAsia="Times New Roman" w:hAnsi="Arial" w:cs="Arial"/>
          <w:color w:val="000000"/>
          <w:sz w:val="24"/>
          <w:szCs w:val="24"/>
          <w:lang w:val="es-ES_tradnl" w:eastAsia="es-CO"/>
        </w:rPr>
        <w:t>la diferencia salarial</w:t>
      </w:r>
      <w:r w:rsidRPr="00AB2E38">
        <w:rPr>
          <w:rFonts w:ascii="Arial" w:eastAsia="Times New Roman" w:hAnsi="Arial" w:cs="Arial"/>
          <w:color w:val="000000"/>
          <w:sz w:val="24"/>
          <w:szCs w:val="24"/>
          <w:lang w:val="es-ES_tradnl" w:eastAsia="es-CO"/>
        </w:rPr>
        <w:t>, por cuanto no se está desempeñando otro empleo.</w:t>
      </w:r>
      <w:r>
        <w:rPr>
          <w:rFonts w:ascii="Arial" w:eastAsia="Times New Roman" w:hAnsi="Arial" w:cs="Arial"/>
          <w:color w:val="000000"/>
          <w:sz w:val="24"/>
          <w:szCs w:val="24"/>
          <w:lang w:val="es-ES_tradnl" w:eastAsia="es-CO"/>
        </w:rPr>
        <w:t xml:space="preserve"> </w:t>
      </w:r>
    </w:p>
    <w:p w:rsidR="00A027DF" w:rsidRPr="001A0356" w:rsidRDefault="00A027DF" w:rsidP="00A027DF">
      <w:pPr>
        <w:shd w:val="clear" w:color="auto" w:fill="FFFFFF"/>
        <w:spacing w:after="0" w:line="240" w:lineRule="auto"/>
        <w:jc w:val="both"/>
        <w:rPr>
          <w:rFonts w:ascii="Arial" w:eastAsia="Times New Roman" w:hAnsi="Arial" w:cs="Arial"/>
          <w:color w:val="666666"/>
          <w:sz w:val="24"/>
          <w:szCs w:val="24"/>
          <w:lang w:eastAsia="es-CO"/>
        </w:rPr>
      </w:pPr>
      <w:r w:rsidRPr="00AB2E38">
        <w:rPr>
          <w:rFonts w:ascii="Arial" w:eastAsia="Times New Roman" w:hAnsi="Arial" w:cs="Arial"/>
          <w:color w:val="000000"/>
          <w:sz w:val="24"/>
          <w:szCs w:val="24"/>
          <w:lang w:val="es-ES_tradnl" w:eastAsia="es-CO"/>
        </w:rPr>
        <w:t> </w:t>
      </w:r>
    </w:p>
    <w:p w:rsidR="00A027DF" w:rsidRPr="00911237" w:rsidRDefault="00A027DF" w:rsidP="00A027DF">
      <w:pPr>
        <w:autoSpaceDE w:val="0"/>
        <w:autoSpaceDN w:val="0"/>
        <w:adjustRightInd w:val="0"/>
        <w:spacing w:after="0" w:line="240" w:lineRule="atLeast"/>
        <w:jc w:val="both"/>
        <w:rPr>
          <w:rFonts w:ascii="Arial" w:hAnsi="Arial" w:cs="Arial"/>
          <w:sz w:val="24"/>
          <w:szCs w:val="24"/>
        </w:rPr>
      </w:pPr>
      <w:r w:rsidRPr="00E73B01">
        <w:rPr>
          <w:rFonts w:ascii="Arial" w:hAnsi="Arial" w:cs="Arial"/>
          <w:b/>
          <w:sz w:val="24"/>
          <w:szCs w:val="24"/>
        </w:rPr>
        <w:t>Artículo 2.</w:t>
      </w:r>
      <w:r w:rsidRPr="00E73B01">
        <w:rPr>
          <w:rFonts w:ascii="Arial" w:hAnsi="Arial" w:cs="Arial"/>
          <w:sz w:val="24"/>
          <w:szCs w:val="24"/>
        </w:rPr>
        <w:t xml:space="preserve"> </w:t>
      </w:r>
      <w:r>
        <w:rPr>
          <w:rFonts w:ascii="Arial" w:hAnsi="Arial" w:cs="Arial"/>
          <w:b/>
          <w:i/>
          <w:sz w:val="24"/>
          <w:szCs w:val="24"/>
        </w:rPr>
        <w:t xml:space="preserve">Vigencia. </w:t>
      </w:r>
      <w:r w:rsidRPr="00911237">
        <w:rPr>
          <w:rFonts w:ascii="Arial" w:hAnsi="Arial" w:cs="Arial"/>
          <w:sz w:val="24"/>
          <w:szCs w:val="24"/>
        </w:rPr>
        <w:t>La presente resolución rige a partir de la fecha de su expedición.</w:t>
      </w:r>
    </w:p>
    <w:p w:rsidR="00A027DF" w:rsidRPr="00911237" w:rsidRDefault="00A027DF" w:rsidP="00A027DF">
      <w:pPr>
        <w:autoSpaceDE w:val="0"/>
        <w:autoSpaceDN w:val="0"/>
        <w:adjustRightInd w:val="0"/>
        <w:spacing w:after="0" w:line="240" w:lineRule="atLeast"/>
        <w:jc w:val="both"/>
        <w:rPr>
          <w:rFonts w:ascii="Arial" w:hAnsi="Arial" w:cs="Arial"/>
          <w:sz w:val="24"/>
          <w:szCs w:val="24"/>
        </w:rPr>
      </w:pPr>
    </w:p>
    <w:p w:rsidR="00A027DF" w:rsidRPr="00911237" w:rsidRDefault="00A027DF" w:rsidP="00A027DF">
      <w:pPr>
        <w:autoSpaceDE w:val="0"/>
        <w:autoSpaceDN w:val="0"/>
        <w:adjustRightInd w:val="0"/>
        <w:spacing w:after="0" w:line="240" w:lineRule="atLeast"/>
        <w:jc w:val="center"/>
        <w:rPr>
          <w:rFonts w:ascii="Arial" w:hAnsi="Arial" w:cs="Arial"/>
          <w:sz w:val="24"/>
          <w:szCs w:val="24"/>
        </w:rPr>
      </w:pPr>
      <w:r w:rsidRPr="00911237">
        <w:rPr>
          <w:rFonts w:ascii="Arial" w:hAnsi="Arial" w:cs="Arial"/>
          <w:sz w:val="24"/>
          <w:szCs w:val="24"/>
        </w:rPr>
        <w:t>COMUNÍQUESE Y CÚMPLASE</w:t>
      </w:r>
    </w:p>
    <w:p w:rsidR="00A027DF" w:rsidRPr="00911237" w:rsidRDefault="00A027DF" w:rsidP="00A027DF">
      <w:pPr>
        <w:autoSpaceDE w:val="0"/>
        <w:autoSpaceDN w:val="0"/>
        <w:adjustRightInd w:val="0"/>
        <w:spacing w:after="0" w:line="240" w:lineRule="atLeast"/>
        <w:jc w:val="both"/>
        <w:rPr>
          <w:rFonts w:ascii="Arial" w:hAnsi="Arial" w:cs="Arial"/>
          <w:sz w:val="24"/>
          <w:szCs w:val="24"/>
        </w:rPr>
      </w:pPr>
    </w:p>
    <w:p w:rsidR="00A027DF" w:rsidRPr="00911237" w:rsidRDefault="00A027DF" w:rsidP="00A027DF">
      <w:pPr>
        <w:autoSpaceDE w:val="0"/>
        <w:autoSpaceDN w:val="0"/>
        <w:adjustRightInd w:val="0"/>
        <w:spacing w:after="0" w:line="240" w:lineRule="atLeast"/>
        <w:jc w:val="both"/>
        <w:rPr>
          <w:rFonts w:ascii="Arial" w:hAnsi="Arial" w:cs="Arial"/>
          <w:bCs/>
          <w:color w:val="000000"/>
          <w:sz w:val="24"/>
          <w:szCs w:val="24"/>
        </w:rPr>
      </w:pPr>
      <w:r w:rsidRPr="00911237">
        <w:rPr>
          <w:rFonts w:ascii="Arial" w:hAnsi="Arial" w:cs="Arial"/>
          <w:bCs/>
          <w:color w:val="000000"/>
          <w:sz w:val="24"/>
          <w:szCs w:val="24"/>
        </w:rPr>
        <w:t xml:space="preserve">Dado en ______, a los </w:t>
      </w:r>
    </w:p>
    <w:p w:rsidR="00A027DF" w:rsidRPr="00911237" w:rsidRDefault="00A027DF" w:rsidP="00A027DF">
      <w:pPr>
        <w:autoSpaceDE w:val="0"/>
        <w:autoSpaceDN w:val="0"/>
        <w:adjustRightInd w:val="0"/>
        <w:spacing w:after="0" w:line="240" w:lineRule="atLeast"/>
        <w:jc w:val="both"/>
        <w:rPr>
          <w:rFonts w:ascii="Arial" w:hAnsi="Arial" w:cs="Arial"/>
          <w:bCs/>
          <w:color w:val="000000"/>
          <w:sz w:val="24"/>
          <w:szCs w:val="24"/>
        </w:rPr>
      </w:pPr>
    </w:p>
    <w:p w:rsidR="00A027DF" w:rsidRPr="00911237" w:rsidRDefault="00A027DF" w:rsidP="00A027DF">
      <w:pPr>
        <w:autoSpaceDE w:val="0"/>
        <w:autoSpaceDN w:val="0"/>
        <w:adjustRightInd w:val="0"/>
        <w:spacing w:after="0" w:line="240" w:lineRule="atLeast"/>
        <w:jc w:val="both"/>
        <w:rPr>
          <w:rFonts w:ascii="Arial" w:hAnsi="Arial" w:cs="Arial"/>
          <w:bCs/>
          <w:color w:val="000000"/>
          <w:sz w:val="24"/>
          <w:szCs w:val="24"/>
        </w:rPr>
      </w:pPr>
    </w:p>
    <w:p w:rsidR="00A027DF" w:rsidRPr="00911237" w:rsidRDefault="00A027DF" w:rsidP="00A027DF">
      <w:pPr>
        <w:autoSpaceDE w:val="0"/>
        <w:autoSpaceDN w:val="0"/>
        <w:adjustRightInd w:val="0"/>
        <w:spacing w:after="0" w:line="240" w:lineRule="atLeast"/>
        <w:jc w:val="both"/>
        <w:rPr>
          <w:rFonts w:ascii="Arial" w:hAnsi="Arial" w:cs="Arial"/>
          <w:bCs/>
          <w:color w:val="000000"/>
          <w:sz w:val="24"/>
          <w:szCs w:val="24"/>
        </w:rPr>
      </w:pPr>
    </w:p>
    <w:p w:rsidR="00A027DF" w:rsidRPr="00911237" w:rsidRDefault="00A027DF" w:rsidP="00A027DF">
      <w:pPr>
        <w:autoSpaceDE w:val="0"/>
        <w:autoSpaceDN w:val="0"/>
        <w:adjustRightInd w:val="0"/>
        <w:spacing w:after="0" w:line="240" w:lineRule="atLeast"/>
        <w:jc w:val="both"/>
        <w:rPr>
          <w:rFonts w:ascii="Arial" w:hAnsi="Arial" w:cs="Arial"/>
          <w:bCs/>
          <w:color w:val="000000"/>
          <w:sz w:val="24"/>
          <w:szCs w:val="24"/>
        </w:rPr>
      </w:pPr>
    </w:p>
    <w:p w:rsidR="00A027DF" w:rsidRPr="00911237" w:rsidRDefault="00A027DF" w:rsidP="00A027DF">
      <w:pPr>
        <w:autoSpaceDE w:val="0"/>
        <w:autoSpaceDN w:val="0"/>
        <w:adjustRightInd w:val="0"/>
        <w:spacing w:after="0" w:line="240" w:lineRule="atLeast"/>
        <w:jc w:val="center"/>
        <w:rPr>
          <w:rFonts w:ascii="Arial" w:hAnsi="Arial" w:cs="Arial"/>
          <w:bCs/>
          <w:color w:val="000000"/>
          <w:sz w:val="24"/>
          <w:szCs w:val="24"/>
        </w:rPr>
      </w:pPr>
      <w:r w:rsidRPr="00911237">
        <w:rPr>
          <w:rFonts w:ascii="Arial" w:hAnsi="Arial" w:cs="Arial"/>
          <w:bCs/>
          <w:color w:val="000000"/>
          <w:sz w:val="24"/>
          <w:szCs w:val="24"/>
        </w:rPr>
        <w:t>_______________</w:t>
      </w:r>
    </w:p>
    <w:p w:rsidR="00A027DF" w:rsidRPr="00911237" w:rsidRDefault="00A027DF" w:rsidP="00A027DF">
      <w:pPr>
        <w:autoSpaceDE w:val="0"/>
        <w:autoSpaceDN w:val="0"/>
        <w:adjustRightInd w:val="0"/>
        <w:spacing w:after="0" w:line="240" w:lineRule="atLeast"/>
        <w:jc w:val="center"/>
        <w:rPr>
          <w:rFonts w:ascii="Arial" w:hAnsi="Arial" w:cs="Arial"/>
          <w:bCs/>
          <w:color w:val="000000"/>
          <w:sz w:val="24"/>
          <w:szCs w:val="24"/>
        </w:rPr>
      </w:pPr>
      <w:r>
        <w:rPr>
          <w:rFonts w:ascii="Arial" w:hAnsi="Arial" w:cs="Arial"/>
          <w:bCs/>
          <w:color w:val="000000"/>
          <w:sz w:val="24"/>
          <w:szCs w:val="24"/>
        </w:rPr>
        <w:t>(Nominador)</w:t>
      </w:r>
    </w:p>
    <w:p w:rsidR="00A027DF" w:rsidRPr="00911237" w:rsidRDefault="00A027DF" w:rsidP="00A027DF">
      <w:pPr>
        <w:autoSpaceDE w:val="0"/>
        <w:autoSpaceDN w:val="0"/>
        <w:adjustRightInd w:val="0"/>
        <w:spacing w:after="0" w:line="240" w:lineRule="atLeast"/>
        <w:jc w:val="both"/>
        <w:rPr>
          <w:rFonts w:ascii="Arial" w:hAnsi="Arial" w:cs="Arial"/>
          <w:sz w:val="24"/>
          <w:szCs w:val="24"/>
        </w:rPr>
      </w:pPr>
    </w:p>
    <w:p w:rsidR="00A027DF" w:rsidRPr="00911237" w:rsidRDefault="00A027DF" w:rsidP="00A027DF">
      <w:pPr>
        <w:autoSpaceDE w:val="0"/>
        <w:autoSpaceDN w:val="0"/>
        <w:adjustRightInd w:val="0"/>
        <w:spacing w:after="0" w:line="240" w:lineRule="atLeast"/>
        <w:jc w:val="both"/>
        <w:rPr>
          <w:rFonts w:ascii="Arial" w:hAnsi="Arial" w:cs="Arial"/>
          <w:sz w:val="24"/>
          <w:szCs w:val="24"/>
        </w:rPr>
      </w:pPr>
    </w:p>
    <w:p w:rsidR="009855D8" w:rsidRDefault="009855D8"/>
    <w:sectPr w:rsidR="009855D8" w:rsidSect="00A027DF">
      <w:head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5D2" w:rsidRDefault="009335D2" w:rsidP="00A027DF">
      <w:pPr>
        <w:spacing w:after="0" w:line="240" w:lineRule="auto"/>
      </w:pPr>
      <w:r>
        <w:separator/>
      </w:r>
    </w:p>
  </w:endnote>
  <w:endnote w:type="continuationSeparator" w:id="0">
    <w:p w:rsidR="009335D2" w:rsidRDefault="009335D2" w:rsidP="00A02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5D2" w:rsidRDefault="009335D2" w:rsidP="00A027DF">
      <w:pPr>
        <w:spacing w:after="0" w:line="240" w:lineRule="auto"/>
      </w:pPr>
      <w:r>
        <w:separator/>
      </w:r>
    </w:p>
  </w:footnote>
  <w:footnote w:type="continuationSeparator" w:id="0">
    <w:p w:rsidR="009335D2" w:rsidRDefault="009335D2" w:rsidP="00A027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DF" w:rsidRDefault="00A027DF" w:rsidP="00A027DF">
    <w:pPr>
      <w:pStyle w:val="Encabezado"/>
      <w:jc w:val="both"/>
    </w:pPr>
    <w:r>
      <w:t xml:space="preserve">RESOLUCIÓN NÚMERO ______________ DE ________________   </w:t>
    </w:r>
    <w:r>
      <w:tab/>
    </w:r>
    <w:r>
      <w:rPr>
        <w:lang w:val="es-ES"/>
      </w:rPr>
      <w:t xml:space="preserve">Página </w:t>
    </w:r>
    <w:r>
      <w:rPr>
        <w:b/>
      </w:rPr>
      <w:fldChar w:fldCharType="begin"/>
    </w:r>
    <w:r>
      <w:rPr>
        <w:b/>
      </w:rPr>
      <w:instrText>PAGE  \* Arabic  \* MERGEFORMAT</w:instrText>
    </w:r>
    <w:r>
      <w:rPr>
        <w:b/>
      </w:rPr>
      <w:fldChar w:fldCharType="separate"/>
    </w:r>
    <w:r w:rsidR="0088421E" w:rsidRPr="0088421E">
      <w:rPr>
        <w:b/>
        <w:noProof/>
        <w:lang w:val="es-ES"/>
      </w:rPr>
      <w:t>2</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88421E" w:rsidRPr="0088421E">
      <w:rPr>
        <w:b/>
        <w:noProof/>
        <w:lang w:val="es-ES"/>
      </w:rPr>
      <w:t>2</w:t>
    </w:r>
    <w:r>
      <w:rPr>
        <w:b/>
      </w:rPr>
      <w:fldChar w:fldCharType="end"/>
    </w:r>
  </w:p>
  <w:p w:rsidR="00A027DF" w:rsidRDefault="00A027DF" w:rsidP="00A027DF">
    <w:pPr>
      <w:pStyle w:val="Encabezado"/>
    </w:pPr>
  </w:p>
  <w:p w:rsidR="00A027DF" w:rsidRPr="00A027DF" w:rsidRDefault="00A027DF" w:rsidP="00A027DF">
    <w:pPr>
      <w:pStyle w:val="Encabezado"/>
      <w:jc w:val="center"/>
      <w:rPr>
        <w:rFonts w:asciiTheme="majorHAnsi" w:hAnsiTheme="majorHAnsi"/>
      </w:rPr>
    </w:pPr>
    <w:r w:rsidRPr="00A027DF">
      <w:rPr>
        <w:rFonts w:asciiTheme="majorHAnsi" w:hAnsiTheme="majorHAnsi" w:cs="Arial"/>
        <w:color w:val="000000"/>
      </w:rPr>
      <w:t>“</w:t>
    </w:r>
    <w:r w:rsidRPr="00A027DF">
      <w:rPr>
        <w:rFonts w:asciiTheme="majorHAnsi" w:hAnsiTheme="majorHAnsi" w:cs="Arial"/>
        <w:bCs/>
      </w:rPr>
      <w:t>Por la cual se asignan unas funciones</w:t>
    </w:r>
    <w:r w:rsidRPr="00A027DF">
      <w:rPr>
        <w:rFonts w:asciiTheme="majorHAnsi" w:hAnsiTheme="majorHAnsi" w:cs="Arial"/>
        <w:color w:val="000000"/>
      </w:rPr>
      <w:t>”.</w:t>
    </w:r>
  </w:p>
  <w:p w:rsidR="00A027DF" w:rsidRDefault="00A027D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DF"/>
    <w:rsid w:val="000A7459"/>
    <w:rsid w:val="0020460F"/>
    <w:rsid w:val="0088421E"/>
    <w:rsid w:val="009077F2"/>
    <w:rsid w:val="009335D2"/>
    <w:rsid w:val="0093582E"/>
    <w:rsid w:val="009855D8"/>
    <w:rsid w:val="00A027DF"/>
    <w:rsid w:val="00B264F1"/>
    <w:rsid w:val="00B71B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7DF"/>
    <w:rPr>
      <w:rFonts w:ascii="Calibri" w:eastAsia="Calibri" w:hAnsi="Calibri" w:cs="Times New Roman"/>
    </w:rPr>
  </w:style>
  <w:style w:type="paragraph" w:styleId="Ttulo2">
    <w:name w:val="heading 2"/>
    <w:basedOn w:val="Normal"/>
    <w:next w:val="Normal"/>
    <w:link w:val="Ttulo2Car"/>
    <w:uiPriority w:val="9"/>
    <w:unhideWhenUsed/>
    <w:qFormat/>
    <w:rsid w:val="00A027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027DF"/>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A027DF"/>
    <w:rPr>
      <w:color w:val="0000FF"/>
      <w:u w:val="single"/>
    </w:rPr>
  </w:style>
  <w:style w:type="paragraph" w:styleId="Ttulo">
    <w:name w:val="Title"/>
    <w:basedOn w:val="Normal"/>
    <w:link w:val="TtuloCar"/>
    <w:qFormat/>
    <w:rsid w:val="00A027DF"/>
    <w:pPr>
      <w:spacing w:after="0" w:line="240" w:lineRule="auto"/>
      <w:jc w:val="center"/>
    </w:pPr>
    <w:rPr>
      <w:rFonts w:ascii="Arial" w:eastAsia="Times New Roman" w:hAnsi="Arial"/>
      <w:b/>
      <w:noProof/>
      <w:szCs w:val="20"/>
      <w:lang w:val="es-ES" w:eastAsia="es-ES"/>
    </w:rPr>
  </w:style>
  <w:style w:type="character" w:customStyle="1" w:styleId="TtuloCar">
    <w:name w:val="Título Car"/>
    <w:basedOn w:val="Fuentedeprrafopredeter"/>
    <w:link w:val="Ttulo"/>
    <w:rsid w:val="00A027DF"/>
    <w:rPr>
      <w:rFonts w:ascii="Arial" w:eastAsia="Times New Roman" w:hAnsi="Arial" w:cs="Times New Roman"/>
      <w:b/>
      <w:noProof/>
      <w:szCs w:val="20"/>
      <w:lang w:val="es-ES" w:eastAsia="es-ES"/>
    </w:rPr>
  </w:style>
  <w:style w:type="paragraph" w:styleId="Encabezado">
    <w:name w:val="header"/>
    <w:basedOn w:val="Normal"/>
    <w:link w:val="EncabezadoCar"/>
    <w:uiPriority w:val="99"/>
    <w:unhideWhenUsed/>
    <w:rsid w:val="00A027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27DF"/>
    <w:rPr>
      <w:rFonts w:ascii="Calibri" w:eastAsia="Calibri" w:hAnsi="Calibri" w:cs="Times New Roman"/>
    </w:rPr>
  </w:style>
  <w:style w:type="paragraph" w:styleId="Piedepgina">
    <w:name w:val="footer"/>
    <w:basedOn w:val="Normal"/>
    <w:link w:val="PiedepginaCar"/>
    <w:uiPriority w:val="99"/>
    <w:unhideWhenUsed/>
    <w:rsid w:val="00A027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27DF"/>
    <w:rPr>
      <w:rFonts w:ascii="Calibri" w:eastAsia="Calibri" w:hAnsi="Calibri" w:cs="Times New Roman"/>
    </w:rPr>
  </w:style>
  <w:style w:type="paragraph" w:styleId="Textodeglobo">
    <w:name w:val="Balloon Text"/>
    <w:basedOn w:val="Normal"/>
    <w:link w:val="TextodegloboCar"/>
    <w:uiPriority w:val="99"/>
    <w:semiHidden/>
    <w:unhideWhenUsed/>
    <w:rsid w:val="00A027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27DF"/>
    <w:rPr>
      <w:rFonts w:ascii="Tahoma" w:eastAsia="Calibri" w:hAnsi="Tahoma" w:cs="Tahoma"/>
      <w:sz w:val="16"/>
      <w:szCs w:val="16"/>
    </w:rPr>
  </w:style>
  <w:style w:type="character" w:styleId="Refdecomentario">
    <w:name w:val="annotation reference"/>
    <w:basedOn w:val="Fuentedeprrafopredeter"/>
    <w:uiPriority w:val="99"/>
    <w:semiHidden/>
    <w:unhideWhenUsed/>
    <w:rsid w:val="009077F2"/>
    <w:rPr>
      <w:sz w:val="16"/>
      <w:szCs w:val="16"/>
    </w:rPr>
  </w:style>
  <w:style w:type="paragraph" w:styleId="Textocomentario">
    <w:name w:val="annotation text"/>
    <w:basedOn w:val="Normal"/>
    <w:link w:val="TextocomentarioCar"/>
    <w:uiPriority w:val="99"/>
    <w:semiHidden/>
    <w:unhideWhenUsed/>
    <w:rsid w:val="009077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77F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077F2"/>
    <w:rPr>
      <w:b/>
      <w:bCs/>
    </w:rPr>
  </w:style>
  <w:style w:type="character" w:customStyle="1" w:styleId="AsuntodelcomentarioCar">
    <w:name w:val="Asunto del comentario Car"/>
    <w:basedOn w:val="TextocomentarioCar"/>
    <w:link w:val="Asuntodelcomentario"/>
    <w:uiPriority w:val="99"/>
    <w:semiHidden/>
    <w:rsid w:val="009077F2"/>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7DF"/>
    <w:rPr>
      <w:rFonts w:ascii="Calibri" w:eastAsia="Calibri" w:hAnsi="Calibri" w:cs="Times New Roman"/>
    </w:rPr>
  </w:style>
  <w:style w:type="paragraph" w:styleId="Ttulo2">
    <w:name w:val="heading 2"/>
    <w:basedOn w:val="Normal"/>
    <w:next w:val="Normal"/>
    <w:link w:val="Ttulo2Car"/>
    <w:uiPriority w:val="9"/>
    <w:unhideWhenUsed/>
    <w:qFormat/>
    <w:rsid w:val="00A027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027DF"/>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A027DF"/>
    <w:rPr>
      <w:color w:val="0000FF"/>
      <w:u w:val="single"/>
    </w:rPr>
  </w:style>
  <w:style w:type="paragraph" w:styleId="Ttulo">
    <w:name w:val="Title"/>
    <w:basedOn w:val="Normal"/>
    <w:link w:val="TtuloCar"/>
    <w:qFormat/>
    <w:rsid w:val="00A027DF"/>
    <w:pPr>
      <w:spacing w:after="0" w:line="240" w:lineRule="auto"/>
      <w:jc w:val="center"/>
    </w:pPr>
    <w:rPr>
      <w:rFonts w:ascii="Arial" w:eastAsia="Times New Roman" w:hAnsi="Arial"/>
      <w:b/>
      <w:noProof/>
      <w:szCs w:val="20"/>
      <w:lang w:val="es-ES" w:eastAsia="es-ES"/>
    </w:rPr>
  </w:style>
  <w:style w:type="character" w:customStyle="1" w:styleId="TtuloCar">
    <w:name w:val="Título Car"/>
    <w:basedOn w:val="Fuentedeprrafopredeter"/>
    <w:link w:val="Ttulo"/>
    <w:rsid w:val="00A027DF"/>
    <w:rPr>
      <w:rFonts w:ascii="Arial" w:eastAsia="Times New Roman" w:hAnsi="Arial" w:cs="Times New Roman"/>
      <w:b/>
      <w:noProof/>
      <w:szCs w:val="20"/>
      <w:lang w:val="es-ES" w:eastAsia="es-ES"/>
    </w:rPr>
  </w:style>
  <w:style w:type="paragraph" w:styleId="Encabezado">
    <w:name w:val="header"/>
    <w:basedOn w:val="Normal"/>
    <w:link w:val="EncabezadoCar"/>
    <w:uiPriority w:val="99"/>
    <w:unhideWhenUsed/>
    <w:rsid w:val="00A027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27DF"/>
    <w:rPr>
      <w:rFonts w:ascii="Calibri" w:eastAsia="Calibri" w:hAnsi="Calibri" w:cs="Times New Roman"/>
    </w:rPr>
  </w:style>
  <w:style w:type="paragraph" w:styleId="Piedepgina">
    <w:name w:val="footer"/>
    <w:basedOn w:val="Normal"/>
    <w:link w:val="PiedepginaCar"/>
    <w:uiPriority w:val="99"/>
    <w:unhideWhenUsed/>
    <w:rsid w:val="00A027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27DF"/>
    <w:rPr>
      <w:rFonts w:ascii="Calibri" w:eastAsia="Calibri" w:hAnsi="Calibri" w:cs="Times New Roman"/>
    </w:rPr>
  </w:style>
  <w:style w:type="paragraph" w:styleId="Textodeglobo">
    <w:name w:val="Balloon Text"/>
    <w:basedOn w:val="Normal"/>
    <w:link w:val="TextodegloboCar"/>
    <w:uiPriority w:val="99"/>
    <w:semiHidden/>
    <w:unhideWhenUsed/>
    <w:rsid w:val="00A027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27DF"/>
    <w:rPr>
      <w:rFonts w:ascii="Tahoma" w:eastAsia="Calibri" w:hAnsi="Tahoma" w:cs="Tahoma"/>
      <w:sz w:val="16"/>
      <w:szCs w:val="16"/>
    </w:rPr>
  </w:style>
  <w:style w:type="character" w:styleId="Refdecomentario">
    <w:name w:val="annotation reference"/>
    <w:basedOn w:val="Fuentedeprrafopredeter"/>
    <w:uiPriority w:val="99"/>
    <w:semiHidden/>
    <w:unhideWhenUsed/>
    <w:rsid w:val="009077F2"/>
    <w:rPr>
      <w:sz w:val="16"/>
      <w:szCs w:val="16"/>
    </w:rPr>
  </w:style>
  <w:style w:type="paragraph" w:styleId="Textocomentario">
    <w:name w:val="annotation text"/>
    <w:basedOn w:val="Normal"/>
    <w:link w:val="TextocomentarioCar"/>
    <w:uiPriority w:val="99"/>
    <w:semiHidden/>
    <w:unhideWhenUsed/>
    <w:rsid w:val="009077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77F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077F2"/>
    <w:rPr>
      <w:b/>
      <w:bCs/>
    </w:rPr>
  </w:style>
  <w:style w:type="character" w:customStyle="1" w:styleId="AsuntodelcomentarioCar">
    <w:name w:val="Asunto del comentario Car"/>
    <w:basedOn w:val="TextocomentarioCar"/>
    <w:link w:val="Asuntodelcomentario"/>
    <w:uiPriority w:val="99"/>
    <w:semiHidden/>
    <w:rsid w:val="009077F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97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cionpublica.gov.co/sisjur/home/Norma1.jsp?i=62866" TargetMode="External"/><Relationship Id="rId3" Type="http://schemas.openxmlformats.org/officeDocument/2006/relationships/settings" Target="settings.xml"/><Relationship Id="rId7" Type="http://schemas.openxmlformats.org/officeDocument/2006/relationships/hyperlink" Target="http://www.funcionpublica.gov.co/sisjur/home/Norma1.jsp?i=6286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Del Rio Arias</dc:creator>
  <cp:lastModifiedBy>Monica Liliana Herrera Medina</cp:lastModifiedBy>
  <cp:revision>2</cp:revision>
  <dcterms:created xsi:type="dcterms:W3CDTF">2018-02-22T19:39:00Z</dcterms:created>
  <dcterms:modified xsi:type="dcterms:W3CDTF">2018-02-22T19:39:00Z</dcterms:modified>
</cp:coreProperties>
</file>